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D5F2" w14:textId="77777777" w:rsidR="008710AC" w:rsidRPr="00AC6C24" w:rsidRDefault="008710AC" w:rsidP="008710A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Legal 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10AC" w:rsidRPr="00AC6C24" w14:paraId="6ACD819A" w14:textId="77777777" w:rsidTr="00FF1C47">
        <w:trPr>
          <w:trHeight w:val="440"/>
        </w:trPr>
        <w:tc>
          <w:tcPr>
            <w:tcW w:w="9350" w:type="dxa"/>
            <w:vAlign w:val="center"/>
          </w:tcPr>
          <w:p w14:paraId="68A05AEF" w14:textId="596A8AEA" w:rsidR="008710AC" w:rsidRPr="00AC6C24" w:rsidRDefault="008710AC" w:rsidP="00FF1C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  <w:r w:rsidR="003A39AD"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C62E5C9" w14:textId="4245553A" w:rsidR="14D83647" w:rsidRPr="001A4996" w:rsidRDefault="14D83647" w:rsidP="001A4996">
      <w:pPr>
        <w:pStyle w:val="Heading3"/>
        <w:spacing w:before="200" w:after="0" w:line="276" w:lineRule="auto"/>
        <w:ind w:left="360" w:hanging="360"/>
        <w:jc w:val="both"/>
        <w:rPr>
          <w:rFonts w:ascii="Arial" w:hAnsi="Arial" w:cs="Arial"/>
          <w:sz w:val="32"/>
          <w:szCs w:val="32"/>
        </w:rPr>
      </w:pPr>
      <w:r w:rsidRPr="001A4996">
        <w:rPr>
          <w:rFonts w:ascii="Arial" w:eastAsia="Arial" w:hAnsi="Arial" w:cs="Arial"/>
          <w:b/>
          <w:bCs/>
          <w:color w:val="612D8D"/>
          <w:lang w:val="en"/>
        </w:rPr>
        <w:t>Budget Narrative</w:t>
      </w:r>
    </w:p>
    <w:p w14:paraId="5349EFDA" w14:textId="4FAABAC2" w:rsidR="14D83647" w:rsidRDefault="003D56CB" w:rsidP="001A4996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60F2A1FB">
        <w:rPr>
          <w:rFonts w:ascii="Arial" w:eastAsia="Arial" w:hAnsi="Arial" w:cs="Arial"/>
          <w:sz w:val="20"/>
          <w:szCs w:val="20"/>
        </w:rPr>
        <w:t xml:space="preserve">Respond to the following questions to provide narrative supporting the </w:t>
      </w:r>
      <w:r w:rsidR="009C1BCE" w:rsidRPr="60F2A1FB">
        <w:rPr>
          <w:rFonts w:ascii="Arial" w:eastAsia="Arial" w:hAnsi="Arial" w:cs="Arial"/>
          <w:sz w:val="20"/>
          <w:szCs w:val="20"/>
        </w:rPr>
        <w:t xml:space="preserve">proposed budget data </w:t>
      </w:r>
      <w:proofErr w:type="gramStart"/>
      <w:r w:rsidR="009C1BCE" w:rsidRPr="60F2A1FB">
        <w:rPr>
          <w:rFonts w:ascii="Arial" w:eastAsia="Arial" w:hAnsi="Arial" w:cs="Arial"/>
          <w:sz w:val="20"/>
          <w:szCs w:val="20"/>
        </w:rPr>
        <w:t>entered into</w:t>
      </w:r>
      <w:proofErr w:type="gramEnd"/>
      <w:r w:rsidR="009C1BCE" w:rsidRPr="60F2A1FB">
        <w:rPr>
          <w:rFonts w:ascii="Arial" w:eastAsia="Arial" w:hAnsi="Arial" w:cs="Arial"/>
          <w:sz w:val="20"/>
          <w:szCs w:val="20"/>
        </w:rPr>
        <w:t xml:space="preserve"> the </w:t>
      </w:r>
      <w:r w:rsidR="009C1BCE" w:rsidRPr="60F2A1FB">
        <w:rPr>
          <w:rFonts w:ascii="Arial" w:eastAsia="Arial" w:hAnsi="Arial" w:cs="Arial"/>
          <w:b/>
          <w:sz w:val="20"/>
          <w:szCs w:val="20"/>
        </w:rPr>
        <w:t>Budget Template</w:t>
      </w:r>
      <w:r w:rsidR="00562875">
        <w:rPr>
          <w:rFonts w:ascii="Arial" w:eastAsia="Arial" w:hAnsi="Arial" w:cs="Arial"/>
          <w:b/>
          <w:sz w:val="20"/>
          <w:szCs w:val="20"/>
        </w:rPr>
        <w:t xml:space="preserve">. </w:t>
      </w:r>
      <w:r w:rsidR="00562875" w:rsidRPr="00562875">
        <w:rPr>
          <w:rFonts w:ascii="Arial" w:eastAsia="Arial" w:hAnsi="Arial" w:cs="Arial"/>
          <w:bCs/>
          <w:sz w:val="20"/>
          <w:szCs w:val="20"/>
        </w:rPr>
        <w:t xml:space="preserve">The Budget Narrative Responses are limited to </w:t>
      </w:r>
      <w:r w:rsidR="00D42363">
        <w:rPr>
          <w:rFonts w:ascii="Arial" w:eastAsia="Arial" w:hAnsi="Arial" w:cs="Arial"/>
          <w:bCs/>
          <w:sz w:val="20"/>
          <w:szCs w:val="20"/>
        </w:rPr>
        <w:t>4</w:t>
      </w:r>
      <w:r w:rsidR="00562875" w:rsidRPr="00562875">
        <w:rPr>
          <w:rFonts w:ascii="Arial" w:eastAsia="Arial" w:hAnsi="Arial" w:cs="Arial"/>
          <w:bCs/>
          <w:sz w:val="20"/>
          <w:szCs w:val="20"/>
        </w:rPr>
        <w:t xml:space="preserve"> pages in length. </w:t>
      </w:r>
    </w:p>
    <w:p w14:paraId="17F4CD43" w14:textId="77777777" w:rsidR="006C250B" w:rsidRDefault="006C250B" w:rsidP="7B76E57E">
      <w:pPr>
        <w:spacing w:after="0" w:line="276" w:lineRule="auto"/>
        <w:ind w:left="72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437B5DBE" w14:textId="15F6C23E" w:rsidR="006C250B" w:rsidRPr="006C250B" w:rsidRDefault="00CE7AFC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Cost Proposal</w:t>
      </w:r>
      <w:r w:rsidR="00FD0FFB">
        <w:rPr>
          <w:rFonts w:ascii="Arial" w:hAnsi="Arial" w:cs="Arial"/>
          <w:b/>
          <w:bCs/>
          <w:sz w:val="20"/>
          <w:szCs w:val="20"/>
        </w:rPr>
        <w:t xml:space="preserve"> Narrative</w:t>
      </w:r>
      <w:r w:rsidR="006C250B">
        <w:rPr>
          <w:rFonts w:ascii="Arial" w:hAnsi="Arial" w:cs="Arial"/>
          <w:b/>
          <w:bCs/>
          <w:sz w:val="20"/>
          <w:szCs w:val="20"/>
        </w:rPr>
        <w:t xml:space="preserve">: </w:t>
      </w:r>
      <w:r w:rsidR="006C250B">
        <w:rPr>
          <w:rFonts w:ascii="Arial" w:hAnsi="Arial" w:cs="Arial"/>
          <w:sz w:val="20"/>
          <w:szCs w:val="20"/>
        </w:rPr>
        <w:t xml:space="preserve">Explain </w:t>
      </w:r>
      <w:r w:rsidR="00971D10">
        <w:rPr>
          <w:rFonts w:ascii="Arial" w:hAnsi="Arial" w:cs="Arial"/>
          <w:sz w:val="20"/>
          <w:szCs w:val="20"/>
        </w:rPr>
        <w:t>the basis and rationale</w:t>
      </w:r>
      <w:r w:rsidR="0054542D">
        <w:rPr>
          <w:rFonts w:ascii="Arial" w:eastAsia="Arial" w:hAnsi="Arial" w:cs="Arial"/>
          <w:sz w:val="20"/>
          <w:szCs w:val="20"/>
        </w:rPr>
        <w:t xml:space="preserve"> for the </w:t>
      </w:r>
      <w:r w:rsidR="006C250B" w:rsidRPr="004B3430">
        <w:rPr>
          <w:rFonts w:ascii="Arial" w:eastAsia="Arial" w:hAnsi="Arial" w:cs="Arial"/>
          <w:sz w:val="20"/>
          <w:szCs w:val="20"/>
        </w:rPr>
        <w:t>proposed budget</w:t>
      </w:r>
      <w:r w:rsidR="0054542D">
        <w:rPr>
          <w:rFonts w:ascii="Arial" w:eastAsia="Arial" w:hAnsi="Arial" w:cs="Arial"/>
          <w:sz w:val="20"/>
          <w:szCs w:val="20"/>
        </w:rPr>
        <w:t xml:space="preserve"> </w:t>
      </w:r>
      <w:r w:rsidR="00BD6ED1">
        <w:rPr>
          <w:rFonts w:ascii="Arial" w:eastAsia="Arial" w:hAnsi="Arial" w:cs="Arial"/>
          <w:sz w:val="20"/>
          <w:szCs w:val="20"/>
        </w:rPr>
        <w:t>in how it</w:t>
      </w:r>
      <w:r w:rsidR="006C250B" w:rsidRPr="004B3430">
        <w:rPr>
          <w:rFonts w:ascii="Arial" w:eastAsia="Arial" w:hAnsi="Arial" w:cs="Arial"/>
          <w:sz w:val="20"/>
          <w:szCs w:val="20"/>
        </w:rPr>
        <w:t xml:space="preserve"> supports the </w:t>
      </w:r>
      <w:r w:rsidR="00BD6ED1">
        <w:rPr>
          <w:rFonts w:ascii="Arial" w:eastAsia="Arial" w:hAnsi="Arial" w:cs="Arial"/>
          <w:sz w:val="20"/>
          <w:szCs w:val="20"/>
        </w:rPr>
        <w:t xml:space="preserve">scope or work and proposed </w:t>
      </w:r>
      <w:r w:rsidR="006C250B" w:rsidRPr="004B3430">
        <w:rPr>
          <w:rFonts w:ascii="Arial" w:eastAsia="Arial" w:hAnsi="Arial" w:cs="Arial"/>
          <w:sz w:val="20"/>
          <w:szCs w:val="20"/>
        </w:rPr>
        <w:t>activities.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6C250B" w:rsidRPr="00375274" w14:paraId="0ED613F8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6EC8223B" w14:textId="248A5323" w:rsidR="0010583B" w:rsidRPr="00375274" w:rsidRDefault="006C250B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45C8BF2D" w14:textId="77777777" w:rsidR="006C250B" w:rsidRDefault="006C250B" w:rsidP="006C250B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415AF006" w14:textId="358439B9" w:rsidR="006C250B" w:rsidRPr="00375274" w:rsidRDefault="00CA7F5A" w:rsidP="00B96647">
      <w:pPr>
        <w:pStyle w:val="ListParagraph"/>
        <w:numPr>
          <w:ilvl w:val="0"/>
          <w:numId w:val="11"/>
        </w:numPr>
        <w:spacing w:before="120"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Maximized Resources</w:t>
      </w:r>
      <w:r w:rsidR="006C250B">
        <w:rPr>
          <w:rFonts w:ascii="Arial" w:hAnsi="Arial" w:cs="Arial"/>
          <w:b/>
          <w:bCs/>
          <w:sz w:val="20"/>
          <w:szCs w:val="20"/>
        </w:rPr>
        <w:t xml:space="preserve">: </w:t>
      </w:r>
      <w:r w:rsidR="007F203B">
        <w:rPr>
          <w:rFonts w:ascii="Arial" w:hAnsi="Arial" w:cs="Arial"/>
          <w:sz w:val="20"/>
          <w:szCs w:val="20"/>
        </w:rPr>
        <w:t xml:space="preserve">Describe how funds are allocated to minimize administrative costs and support direct services to participants.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6C250B" w:rsidRPr="00375274" w14:paraId="7B8A93D9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58B6E561" w14:textId="068BD28E" w:rsidR="0010583B" w:rsidRPr="00375274" w:rsidRDefault="006C250B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0E56F554" w14:textId="77777777" w:rsidR="006C250B" w:rsidRDefault="006C250B" w:rsidP="006C250B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390E56FB" w14:textId="52ED934B" w:rsidR="006C250B" w:rsidRPr="00375274" w:rsidRDefault="00307B07" w:rsidP="00B96647">
      <w:pPr>
        <w:pStyle w:val="ListParagraph"/>
        <w:numPr>
          <w:ilvl w:val="0"/>
          <w:numId w:val="11"/>
        </w:numPr>
        <w:spacing w:before="120"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BF5779">
        <w:rPr>
          <w:rFonts w:ascii="Arial" w:hAnsi="Arial" w:cs="Arial"/>
          <w:b/>
          <w:bCs/>
          <w:sz w:val="20"/>
          <w:szCs w:val="20"/>
        </w:rPr>
        <w:t>ndirect Cost Rate</w:t>
      </w:r>
      <w:r w:rsidR="006C250B">
        <w:rPr>
          <w:rFonts w:ascii="Arial" w:hAnsi="Arial" w:cs="Arial"/>
          <w:b/>
          <w:bCs/>
          <w:sz w:val="20"/>
          <w:szCs w:val="20"/>
        </w:rPr>
        <w:t xml:space="preserve">: </w:t>
      </w:r>
      <w:r w:rsidR="00BF5779">
        <w:rPr>
          <w:rFonts w:ascii="Arial" w:hAnsi="Arial" w:cs="Arial"/>
          <w:sz w:val="20"/>
          <w:szCs w:val="20"/>
        </w:rPr>
        <w:t xml:space="preserve">If applicable, </w:t>
      </w:r>
      <w:r w:rsidR="00EF5481">
        <w:rPr>
          <w:rFonts w:ascii="Arial" w:hAnsi="Arial" w:cs="Arial"/>
          <w:sz w:val="20"/>
          <w:szCs w:val="20"/>
        </w:rPr>
        <w:t xml:space="preserve">report your indirect cost rate and narrate </w:t>
      </w:r>
      <w:r>
        <w:rPr>
          <w:rFonts w:ascii="Arial" w:hAnsi="Arial" w:cs="Arial"/>
          <w:sz w:val="20"/>
          <w:szCs w:val="20"/>
        </w:rPr>
        <w:t xml:space="preserve">rationale.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6C250B" w:rsidRPr="00375274" w14:paraId="04EF22D0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1894FE1D" w14:textId="77777777" w:rsidR="006C250B" w:rsidRDefault="006C250B" w:rsidP="0010583B">
            <w:pPr>
              <w:ind w:left="-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762BAF40" w14:textId="77777777" w:rsidR="0010583B" w:rsidRPr="00375274" w:rsidRDefault="0010583B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5174314" w14:textId="77777777" w:rsidR="006C250B" w:rsidRPr="004B3430" w:rsidRDefault="006C250B" w:rsidP="006C250B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4241AA84" w14:textId="753A2F1F" w:rsidR="00A23FC6" w:rsidRPr="00A23FC6" w:rsidRDefault="00A44B76" w:rsidP="00B9664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23FC6">
        <w:rPr>
          <w:rFonts w:ascii="Arial" w:hAnsi="Arial" w:cs="Arial"/>
          <w:b/>
          <w:bCs/>
          <w:sz w:val="20"/>
          <w:szCs w:val="20"/>
        </w:rPr>
        <w:t>Cost Variables</w:t>
      </w:r>
      <w:r w:rsidR="00307B07" w:rsidRPr="00A23FC6">
        <w:rPr>
          <w:rFonts w:ascii="Arial" w:hAnsi="Arial" w:cs="Arial"/>
          <w:b/>
          <w:bCs/>
          <w:sz w:val="20"/>
          <w:szCs w:val="20"/>
        </w:rPr>
        <w:t xml:space="preserve">: </w:t>
      </w:r>
      <w:r w:rsidR="00307B07" w:rsidRPr="00A23FC6">
        <w:rPr>
          <w:rFonts w:ascii="Arial" w:hAnsi="Arial" w:cs="Arial"/>
          <w:sz w:val="20"/>
          <w:szCs w:val="20"/>
        </w:rPr>
        <w:t xml:space="preserve">Describe </w:t>
      </w:r>
      <w:r w:rsidR="00A23FC6">
        <w:rPr>
          <w:rFonts w:ascii="Arial" w:hAnsi="Arial" w:cs="Arial"/>
          <w:sz w:val="20"/>
          <w:szCs w:val="20"/>
        </w:rPr>
        <w:t xml:space="preserve">any </w:t>
      </w:r>
      <w:r w:rsidR="00A23FC6" w:rsidRPr="00A23FC6">
        <w:rPr>
          <w:rFonts w:ascii="Arial" w:hAnsi="Arial" w:cs="Arial"/>
          <w:sz w:val="20"/>
          <w:szCs w:val="20"/>
        </w:rPr>
        <w:t>key cost variables for the service or project such as volume, frequency, duration or length, geographic reach, and service level.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307B07" w:rsidRPr="00375274" w14:paraId="3F7E49C0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6D2F0276" w14:textId="62345389" w:rsidR="0010583B" w:rsidRPr="00375274" w:rsidRDefault="00307B07" w:rsidP="0010583B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6AE01F57" w14:textId="77777777" w:rsidR="00307B07" w:rsidRDefault="00307B07" w:rsidP="00307B07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331F4F95" w14:textId="1D01AD8A" w:rsidR="00307B07" w:rsidRPr="00375274" w:rsidRDefault="00CF31D1" w:rsidP="00B96647">
      <w:pPr>
        <w:pStyle w:val="ListParagraph"/>
        <w:numPr>
          <w:ilvl w:val="0"/>
          <w:numId w:val="11"/>
        </w:numPr>
        <w:spacing w:before="120"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Unusual Expenditures:</w:t>
      </w:r>
      <w:r w:rsidR="00307B07">
        <w:rPr>
          <w:rFonts w:ascii="Arial" w:hAnsi="Arial" w:cs="Arial"/>
          <w:b/>
          <w:bCs/>
          <w:sz w:val="20"/>
          <w:szCs w:val="20"/>
        </w:rPr>
        <w:t xml:space="preserve"> </w:t>
      </w:r>
      <w:r w:rsidR="00307B07">
        <w:rPr>
          <w:rFonts w:ascii="Arial" w:hAnsi="Arial" w:cs="Arial"/>
          <w:sz w:val="20"/>
          <w:szCs w:val="20"/>
        </w:rPr>
        <w:t xml:space="preserve">If applicable, report </w:t>
      </w:r>
      <w:r>
        <w:rPr>
          <w:rFonts w:ascii="Arial" w:hAnsi="Arial" w:cs="Arial"/>
          <w:sz w:val="20"/>
          <w:szCs w:val="20"/>
        </w:rPr>
        <w:t xml:space="preserve">any unusual expenditures budget and include your </w:t>
      </w:r>
      <w:r w:rsidR="00307B07">
        <w:rPr>
          <w:rFonts w:ascii="Arial" w:hAnsi="Arial" w:cs="Arial"/>
          <w:sz w:val="20"/>
          <w:szCs w:val="20"/>
        </w:rPr>
        <w:t xml:space="preserve">rationale.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307B07" w:rsidRPr="00375274" w14:paraId="5EBAFC5B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533CCE16" w14:textId="45073356" w:rsidR="0010583B" w:rsidRPr="00375274" w:rsidRDefault="00307B07" w:rsidP="0010583B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46700B25" w14:textId="77777777" w:rsidR="00307B07" w:rsidRPr="004B3430" w:rsidRDefault="00307B07" w:rsidP="00307B07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3B150367" w14:textId="102C9DEB" w:rsidR="007605E0" w:rsidRPr="00375274" w:rsidRDefault="00512BAC" w:rsidP="00B96647">
      <w:pPr>
        <w:pStyle w:val="ListParagraph"/>
        <w:numPr>
          <w:ilvl w:val="0"/>
          <w:numId w:val="11"/>
        </w:numPr>
        <w:spacing w:before="120"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Staff Budget</w:t>
      </w:r>
      <w:r w:rsidR="007605E0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Narrate any information necessary to understand the </w:t>
      </w:r>
      <w:r w:rsidR="00174DD5">
        <w:rPr>
          <w:rFonts w:ascii="Arial" w:hAnsi="Arial" w:cs="Arial"/>
          <w:sz w:val="20"/>
          <w:szCs w:val="20"/>
        </w:rPr>
        <w:t xml:space="preserve">staff budget, such as </w:t>
      </w:r>
      <w:r>
        <w:rPr>
          <w:rFonts w:ascii="Arial" w:hAnsi="Arial" w:cs="Arial"/>
          <w:sz w:val="20"/>
          <w:szCs w:val="20"/>
        </w:rPr>
        <w:t>annual salary</w:t>
      </w:r>
      <w:r w:rsidR="00174DD5">
        <w:rPr>
          <w:rFonts w:ascii="Arial" w:hAnsi="Arial" w:cs="Arial"/>
          <w:sz w:val="20"/>
          <w:szCs w:val="20"/>
        </w:rPr>
        <w:t xml:space="preserve">, percent of time charged to this contract, location of staff, etc.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7605E0" w:rsidRPr="00375274" w14:paraId="4B766F50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303063EE" w14:textId="61E28BDF" w:rsidR="0010583B" w:rsidRPr="00375274" w:rsidRDefault="007605E0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19991F57" w14:textId="77777777" w:rsidR="007605E0" w:rsidRPr="004B3430" w:rsidRDefault="007605E0" w:rsidP="007605E0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24521BC9" w14:textId="016DD913" w:rsidR="00BD7C6C" w:rsidRPr="00AA5590" w:rsidRDefault="007052BC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>Subcontracts</w:t>
      </w:r>
      <w:r w:rsidR="00BD7C6C">
        <w:rPr>
          <w:rFonts w:ascii="Arial" w:hAnsi="Arial" w:cs="Arial"/>
          <w:b/>
          <w:bCs/>
          <w:sz w:val="20"/>
          <w:szCs w:val="20"/>
        </w:rPr>
        <w:t xml:space="preserve">: </w:t>
      </w:r>
      <w:r w:rsidR="00BD7C6C">
        <w:rPr>
          <w:rFonts w:ascii="Arial" w:hAnsi="Arial" w:cs="Arial"/>
          <w:sz w:val="20"/>
          <w:szCs w:val="20"/>
        </w:rPr>
        <w:t xml:space="preserve">If applicable, </w:t>
      </w:r>
      <w:r>
        <w:rPr>
          <w:rFonts w:ascii="Arial" w:eastAsia="Arial" w:hAnsi="Arial" w:cs="Arial"/>
          <w:sz w:val="20"/>
          <w:szCs w:val="20"/>
          <w:lang w:val="en"/>
        </w:rPr>
        <w:t>describe all</w:t>
      </w:r>
      <w:r w:rsidRPr="004B3430">
        <w:rPr>
          <w:rFonts w:ascii="Arial" w:eastAsia="Arial" w:hAnsi="Arial" w:cs="Arial"/>
          <w:sz w:val="20"/>
          <w:szCs w:val="20"/>
          <w:lang w:val="en"/>
        </w:rPr>
        <w:t xml:space="preserve"> proposed subcontracts, including the subcontracting organization, the amount that will be subcontracted and the function the subcontractor will fulfill</w:t>
      </w:r>
      <w:r w:rsidR="00AA5590">
        <w:rPr>
          <w:rFonts w:ascii="Arial" w:eastAsia="Arial" w:hAnsi="Arial" w:cs="Arial"/>
          <w:sz w:val="20"/>
          <w:szCs w:val="20"/>
          <w:lang w:val="en"/>
        </w:rPr>
        <w:t xml:space="preserve"> and why</w:t>
      </w:r>
      <w:r w:rsidRPr="004B3430">
        <w:rPr>
          <w:rFonts w:ascii="Arial" w:eastAsia="Arial" w:hAnsi="Arial" w:cs="Arial"/>
          <w:sz w:val="20"/>
          <w:szCs w:val="20"/>
          <w:lang w:val="en"/>
        </w:rPr>
        <w:t>.</w:t>
      </w:r>
      <w:r w:rsidR="00BD7C6C" w:rsidRPr="00AA5590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BD7C6C" w:rsidRPr="00375274" w14:paraId="20456883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7D00BC51" w14:textId="4551F6AB" w:rsidR="0010583B" w:rsidRPr="00375274" w:rsidRDefault="00BD7C6C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21C73173" w14:textId="77777777" w:rsidR="00BD7C6C" w:rsidRPr="004B3430" w:rsidRDefault="00BD7C6C" w:rsidP="00BD7C6C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6D19E955" w14:textId="147A6DE9" w:rsidR="00AA5590" w:rsidRPr="00AA5590" w:rsidRDefault="00AA5590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Matching Funds: </w:t>
      </w:r>
      <w:r>
        <w:rPr>
          <w:rFonts w:ascii="Arial" w:hAnsi="Arial" w:cs="Arial"/>
          <w:sz w:val="20"/>
          <w:szCs w:val="20"/>
        </w:rPr>
        <w:t>Provide narrative to describe the source of and any other relevant information about matching funds.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AA5590" w:rsidRPr="00375274" w14:paraId="640031F7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16194F34" w14:textId="77777777" w:rsidR="00AA5590" w:rsidRPr="00375274" w:rsidRDefault="00AA5590" w:rsidP="0010583B">
            <w:pPr>
              <w:ind w:hanging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(Proposer to include response here)</w:t>
            </w:r>
          </w:p>
        </w:tc>
      </w:tr>
    </w:tbl>
    <w:p w14:paraId="7689B3C8" w14:textId="77777777" w:rsidR="00AA5590" w:rsidRPr="004B3430" w:rsidRDefault="00AA5590" w:rsidP="00AA5590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238614B6" w14:textId="049C9B2F" w:rsidR="00683511" w:rsidRPr="00AA5590" w:rsidRDefault="00683511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>Support Services and Incentives:</w:t>
      </w:r>
      <w:r w:rsidR="001F1B75">
        <w:rPr>
          <w:rFonts w:ascii="Arial" w:hAnsi="Arial" w:cs="Arial"/>
          <w:b/>
          <w:bCs/>
          <w:sz w:val="20"/>
          <w:szCs w:val="20"/>
        </w:rPr>
        <w:t xml:space="preserve"> </w:t>
      </w:r>
      <w:r w:rsidR="001F1B75" w:rsidRPr="009446A3">
        <w:rPr>
          <w:rFonts w:ascii="Arial" w:hAnsi="Arial" w:cs="Arial"/>
          <w:sz w:val="20"/>
          <w:szCs w:val="20"/>
        </w:rPr>
        <w:t>Describe any support services and/or incentive</w:t>
      </w:r>
      <w:r w:rsidR="00890515" w:rsidRPr="009446A3">
        <w:rPr>
          <w:rFonts w:ascii="Arial" w:hAnsi="Arial" w:cs="Arial"/>
          <w:sz w:val="20"/>
          <w:szCs w:val="20"/>
        </w:rPr>
        <w:t xml:space="preserve">-based fee structures and how they align with the scope of work and </w:t>
      </w:r>
      <w:r w:rsidR="009446A3" w:rsidRPr="009446A3">
        <w:rPr>
          <w:rFonts w:ascii="Arial" w:hAnsi="Arial" w:cs="Arial"/>
          <w:sz w:val="20"/>
          <w:szCs w:val="20"/>
        </w:rPr>
        <w:t>goals of this RFP.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683511" w:rsidRPr="00375274" w14:paraId="361011BA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69D546F5" w14:textId="10DDED21" w:rsidR="0010583B" w:rsidRPr="00375274" w:rsidRDefault="00683511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2184D58D" w14:textId="77777777" w:rsidR="00683511" w:rsidRPr="004B3430" w:rsidRDefault="00683511" w:rsidP="00683511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204D6EAB" w14:textId="42CC54EB" w:rsidR="009446A3" w:rsidRPr="00AA5590" w:rsidRDefault="009446A3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 xml:space="preserve">Audited Financial Statements: </w:t>
      </w:r>
      <w:r w:rsidRPr="009446A3">
        <w:rPr>
          <w:rFonts w:ascii="Arial" w:hAnsi="Arial" w:cs="Arial"/>
          <w:sz w:val="20"/>
          <w:szCs w:val="20"/>
          <w:u w:val="single"/>
        </w:rPr>
        <w:t>A</w:t>
      </w:r>
      <w:r w:rsidRPr="009446A3">
        <w:rPr>
          <w:rFonts w:ascii="Arial" w:eastAsia="Arial" w:hAnsi="Arial" w:cs="Arial"/>
          <w:sz w:val="20"/>
          <w:szCs w:val="20"/>
          <w:u w:val="single"/>
        </w:rPr>
        <w:t>ttach</w:t>
      </w:r>
      <w:r w:rsidRPr="004B3430">
        <w:rPr>
          <w:rFonts w:ascii="Arial" w:eastAsia="Arial" w:hAnsi="Arial" w:cs="Arial"/>
          <w:sz w:val="20"/>
          <w:szCs w:val="20"/>
        </w:rPr>
        <w:t xml:space="preserve"> one electronic copy each of the last two </w:t>
      </w:r>
      <w:proofErr w:type="gramStart"/>
      <w:r w:rsidRPr="004B3430">
        <w:rPr>
          <w:rFonts w:ascii="Arial" w:eastAsia="Arial" w:hAnsi="Arial" w:cs="Arial"/>
          <w:sz w:val="20"/>
          <w:szCs w:val="20"/>
        </w:rPr>
        <w:t>years’</w:t>
      </w:r>
      <w:proofErr w:type="gramEnd"/>
      <w:r w:rsidRPr="004B3430">
        <w:rPr>
          <w:rFonts w:ascii="Arial" w:eastAsia="Arial" w:hAnsi="Arial" w:cs="Arial"/>
          <w:sz w:val="20"/>
          <w:szCs w:val="20"/>
        </w:rPr>
        <w:t xml:space="preserve"> audited financial statements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Pr="009446A3">
        <w:rPr>
          <w:rFonts w:ascii="Arial" w:hAnsi="Arial" w:cs="Arial"/>
          <w:sz w:val="20"/>
          <w:szCs w:val="20"/>
        </w:rPr>
        <w:t xml:space="preserve"> </w:t>
      </w:r>
      <w:r w:rsidR="00E75768">
        <w:rPr>
          <w:rFonts w:ascii="Arial" w:hAnsi="Arial" w:cs="Arial"/>
          <w:sz w:val="20"/>
          <w:szCs w:val="20"/>
        </w:rPr>
        <w:t xml:space="preserve">Briefly describe the results of the audit </w:t>
      </w:r>
      <w:proofErr w:type="gramStart"/>
      <w:r w:rsidR="00E75768">
        <w:rPr>
          <w:rFonts w:ascii="Arial" w:hAnsi="Arial" w:cs="Arial"/>
          <w:sz w:val="20"/>
          <w:szCs w:val="20"/>
        </w:rPr>
        <w:t>in regard to</w:t>
      </w:r>
      <w:proofErr w:type="gramEnd"/>
      <w:r w:rsidR="00E75768">
        <w:rPr>
          <w:rFonts w:ascii="Arial" w:hAnsi="Arial" w:cs="Arial"/>
          <w:sz w:val="20"/>
          <w:szCs w:val="20"/>
        </w:rPr>
        <w:t xml:space="preserve"> overall business financial health.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9446A3" w:rsidRPr="00375274" w14:paraId="4699083F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7740B848" w14:textId="77777777" w:rsidR="009446A3" w:rsidRDefault="009446A3" w:rsidP="0010583B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559B6C5D" w14:textId="77777777" w:rsidR="0010583B" w:rsidRPr="00375274" w:rsidRDefault="0010583B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7DE3844" w14:textId="77777777" w:rsidR="009446A3" w:rsidRPr="004B3430" w:rsidRDefault="009446A3" w:rsidP="009446A3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16C4FFD3" w14:textId="26E1C184" w:rsidR="00E75768" w:rsidRPr="00AA5590" w:rsidRDefault="00E75768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 xml:space="preserve">Business License: </w:t>
      </w:r>
      <w:r w:rsidRPr="009446A3">
        <w:rPr>
          <w:rFonts w:ascii="Arial" w:hAnsi="Arial" w:cs="Arial"/>
          <w:sz w:val="20"/>
          <w:szCs w:val="20"/>
          <w:u w:val="single"/>
        </w:rPr>
        <w:t>A</w:t>
      </w:r>
      <w:r w:rsidRPr="009446A3">
        <w:rPr>
          <w:rFonts w:ascii="Arial" w:eastAsia="Arial" w:hAnsi="Arial" w:cs="Arial"/>
          <w:sz w:val="20"/>
          <w:szCs w:val="20"/>
          <w:u w:val="single"/>
        </w:rPr>
        <w:t>ttach</w:t>
      </w:r>
      <w:r w:rsidRPr="004B3430">
        <w:rPr>
          <w:rFonts w:ascii="Arial" w:eastAsia="Arial" w:hAnsi="Arial" w:cs="Arial"/>
          <w:sz w:val="20"/>
          <w:szCs w:val="20"/>
        </w:rPr>
        <w:t xml:space="preserve"> one electronic copy </w:t>
      </w:r>
      <w:r w:rsidR="00E407E0">
        <w:rPr>
          <w:rFonts w:ascii="Arial" w:eastAsia="Arial" w:hAnsi="Arial" w:cs="Arial"/>
          <w:sz w:val="20"/>
          <w:szCs w:val="20"/>
        </w:rPr>
        <w:t xml:space="preserve">of the current business license or describe why this is not applicable.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E75768" w:rsidRPr="00375274" w14:paraId="229CA9C3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1E9704B7" w14:textId="34E24858" w:rsidR="0010583B" w:rsidRPr="00375274" w:rsidRDefault="00E75768" w:rsidP="0010583B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5D1DA6FB" w14:textId="77777777" w:rsidR="0094681A" w:rsidRPr="0094681A" w:rsidRDefault="0094681A">
      <w:pPr>
        <w:pStyle w:val="ListParagraph"/>
        <w:spacing w:after="0" w:line="276" w:lineRule="auto"/>
        <w:jc w:val="both"/>
        <w:rPr>
          <w:ins w:id="0" w:author="Korrie Lucas" w:date="2026-06-26T10:28:00Z" w16du:dateUtc="2026-06-26T14:28:00Z"/>
          <w:rFonts w:ascii="Arial" w:eastAsia="Arial" w:hAnsi="Arial" w:cs="Arial"/>
          <w:sz w:val="20"/>
          <w:szCs w:val="20"/>
          <w:lang w:val="en"/>
          <w:rPrChange w:id="1" w:author="Korrie Lucas" w:date="2026-06-26T10:28:00Z" w16du:dateUtc="2026-06-26T14:28:00Z">
            <w:rPr>
              <w:ins w:id="2" w:author="Korrie Lucas" w:date="2026-06-26T10:28:00Z" w16du:dateUtc="2026-06-26T14:28:00Z"/>
              <w:rFonts w:ascii="Arial" w:hAnsi="Arial" w:cs="Arial"/>
              <w:b/>
              <w:bCs/>
              <w:sz w:val="20"/>
              <w:szCs w:val="20"/>
            </w:rPr>
          </w:rPrChange>
        </w:rPr>
        <w:pPrChange w:id="3" w:author="Korrie Lucas" w:date="2026-06-26T10:28:00Z" w16du:dateUtc="2026-06-26T14:28:00Z">
          <w:pPr>
            <w:pStyle w:val="ListParagraph"/>
            <w:numPr>
              <w:numId w:val="11"/>
            </w:numPr>
            <w:spacing w:after="0" w:line="276" w:lineRule="auto"/>
            <w:ind w:hanging="360"/>
            <w:jc w:val="both"/>
          </w:pPr>
        </w:pPrChange>
      </w:pPr>
    </w:p>
    <w:p w14:paraId="3CE6C5BD" w14:textId="2A144F9C" w:rsidR="0094681A" w:rsidRPr="00AA5590" w:rsidRDefault="00BF21BF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ins w:id="4" w:author="Korrie Lucas" w:date="2026-06-26T10:27:00Z" w16du:dateUtc="2026-06-26T14:27:00Z"/>
          <w:rFonts w:ascii="Arial" w:eastAsia="Arial" w:hAnsi="Arial" w:cs="Arial"/>
          <w:sz w:val="20"/>
          <w:szCs w:val="20"/>
          <w:lang w:val="en"/>
        </w:rPr>
        <w:pPrChange w:id="5" w:author="Korrie Lucas" w:date="2026-06-26T10:28:00Z" w16du:dateUtc="2026-06-26T14:28:00Z">
          <w:pPr>
            <w:pStyle w:val="ListParagraph"/>
            <w:numPr>
              <w:numId w:val="22"/>
            </w:numPr>
            <w:spacing w:after="0" w:line="276" w:lineRule="auto"/>
            <w:ind w:hanging="360"/>
            <w:jc w:val="both"/>
          </w:pPr>
        </w:pPrChange>
      </w:pPr>
      <w:ins w:id="6" w:author="Korrie Lucas" w:date="2026-06-26T10:28:00Z" w16du:dateUtc="2026-06-26T14:28:00Z">
        <w:r>
          <w:rPr>
            <w:rFonts w:ascii="Arial" w:hAnsi="Arial" w:cs="Arial"/>
            <w:b/>
            <w:bCs/>
            <w:sz w:val="20"/>
            <w:szCs w:val="20"/>
          </w:rPr>
          <w:t>Other Funds</w:t>
        </w:r>
      </w:ins>
      <w:ins w:id="7" w:author="Korrie Lucas" w:date="2026-06-26T10:27:00Z" w16du:dateUtc="2026-06-26T14:27:00Z">
        <w:r w:rsidR="0094681A">
          <w:rPr>
            <w:rFonts w:ascii="Arial" w:hAnsi="Arial" w:cs="Arial"/>
            <w:b/>
            <w:bCs/>
            <w:sz w:val="20"/>
            <w:szCs w:val="20"/>
          </w:rPr>
          <w:t xml:space="preserve">: </w:t>
        </w:r>
      </w:ins>
      <w:ins w:id="8" w:author="Korrie Lucas" w:date="2026-06-26T10:46:00Z" w16du:dateUtc="2026-06-26T14:46:00Z">
        <w:r w:rsidR="00CA2692" w:rsidRPr="008F1749">
          <w:rPr>
            <w:rFonts w:ascii="Arial" w:hAnsi="Arial" w:cs="Arial"/>
            <w:sz w:val="20"/>
            <w:szCs w:val="20"/>
            <w:rPrChange w:id="9" w:author="Korrie Lucas" w:date="2026-06-26T10:47:00Z" w16du:dateUtc="2026-06-26T14:47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 xml:space="preserve">Related to </w:t>
        </w:r>
        <w:r w:rsidR="00A213C5" w:rsidRPr="008F1749">
          <w:rPr>
            <w:rFonts w:ascii="Arial" w:hAnsi="Arial" w:cs="Arial"/>
            <w:sz w:val="20"/>
            <w:szCs w:val="20"/>
            <w:rPrChange w:id="10" w:author="Korrie Lucas" w:date="2026-06-26T10:47:00Z" w16du:dateUtc="2026-06-26T14:47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 xml:space="preserve">Proposal </w:t>
        </w:r>
        <w:r w:rsidR="00CA2692" w:rsidRPr="008F1749">
          <w:rPr>
            <w:rFonts w:ascii="Arial" w:hAnsi="Arial" w:cs="Arial"/>
            <w:sz w:val="20"/>
            <w:szCs w:val="20"/>
            <w:rPrChange w:id="11" w:author="Korrie Lucas" w:date="2026-06-26T10:47:00Z" w16du:dateUtc="2026-06-26T14:47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>Narrative</w:t>
        </w:r>
        <w:r w:rsidR="00A213C5" w:rsidRPr="008F1749">
          <w:rPr>
            <w:rFonts w:ascii="Arial" w:hAnsi="Arial" w:cs="Arial"/>
            <w:sz w:val="20"/>
            <w:szCs w:val="20"/>
            <w:rPrChange w:id="12" w:author="Korrie Lucas" w:date="2026-06-26T10:47:00Z" w16du:dateUtc="2026-06-26T14:47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 xml:space="preserve"> Question </w:t>
        </w:r>
        <w:r w:rsidR="008F1749" w:rsidRPr="008F1749">
          <w:rPr>
            <w:rFonts w:ascii="Arial" w:hAnsi="Arial" w:cs="Arial"/>
            <w:sz w:val="20"/>
            <w:szCs w:val="20"/>
            <w:rPrChange w:id="13" w:author="Korrie Lucas" w:date="2026-06-26T10:47:00Z" w16du:dateUtc="2026-06-26T14:47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>G.1.,d</w:t>
        </w:r>
      </w:ins>
      <w:ins w:id="14" w:author="Korrie Lucas" w:date="2026-06-26T10:27:00Z" w16du:dateUtc="2026-06-26T14:27:00Z">
        <w:r w:rsidR="0094681A" w:rsidRPr="008F1749">
          <w:rPr>
            <w:rFonts w:ascii="Arial" w:hAnsi="Arial" w:cs="Arial"/>
            <w:sz w:val="20"/>
            <w:szCs w:val="20"/>
          </w:rPr>
          <w:t>escribe</w:t>
        </w:r>
        <w:r w:rsidR="0094681A" w:rsidRPr="009446A3">
          <w:rPr>
            <w:rFonts w:ascii="Arial" w:hAnsi="Arial" w:cs="Arial"/>
            <w:sz w:val="20"/>
            <w:szCs w:val="20"/>
          </w:rPr>
          <w:t xml:space="preserve"> </w:t>
        </w:r>
      </w:ins>
      <w:ins w:id="15" w:author="Korrie Lucas" w:date="2026-06-26T10:28:00Z" w16du:dateUtc="2026-06-26T14:28:00Z">
        <w:r>
          <w:rPr>
            <w:rFonts w:ascii="Arial" w:hAnsi="Arial" w:cs="Arial"/>
            <w:sz w:val="20"/>
            <w:szCs w:val="20"/>
          </w:rPr>
          <w:t xml:space="preserve">your plans to use other funds Advance Central PA may </w:t>
        </w:r>
        <w:r w:rsidR="00EA2010">
          <w:rPr>
            <w:rFonts w:ascii="Arial" w:hAnsi="Arial" w:cs="Arial"/>
            <w:sz w:val="20"/>
            <w:szCs w:val="20"/>
          </w:rPr>
          <w:t xml:space="preserve">be able to provide for students who </w:t>
        </w:r>
        <w:proofErr w:type="gramStart"/>
        <w:r w:rsidR="00EA2010">
          <w:rPr>
            <w:rFonts w:ascii="Arial" w:hAnsi="Arial" w:cs="Arial"/>
            <w:sz w:val="20"/>
            <w:szCs w:val="20"/>
          </w:rPr>
          <w:t>are not TANF YD quali</w:t>
        </w:r>
      </w:ins>
      <w:ins w:id="16" w:author="Korrie Lucas" w:date="2026-06-26T10:29:00Z" w16du:dateUtc="2026-06-26T14:29:00Z">
        <w:r w:rsidR="00EA2010">
          <w:rPr>
            <w:rFonts w:ascii="Arial" w:hAnsi="Arial" w:cs="Arial"/>
            <w:sz w:val="20"/>
            <w:szCs w:val="20"/>
          </w:rPr>
          <w:t>fied</w:t>
        </w:r>
        <w:proofErr w:type="gramEnd"/>
        <w:r w:rsidR="00EA2010">
          <w:rPr>
            <w:rFonts w:ascii="Arial" w:hAnsi="Arial" w:cs="Arial"/>
            <w:sz w:val="20"/>
            <w:szCs w:val="20"/>
          </w:rPr>
          <w:t xml:space="preserve">. </w:t>
        </w:r>
        <w:r w:rsidR="001D27A9">
          <w:rPr>
            <w:rFonts w:ascii="Arial" w:hAnsi="Arial" w:cs="Arial"/>
            <w:sz w:val="20"/>
            <w:szCs w:val="20"/>
          </w:rPr>
          <w:t xml:space="preserve">Reflecting on questions 1 – 9 above, describe your </w:t>
        </w:r>
      </w:ins>
      <w:ins w:id="17" w:author="Korrie Lucas" w:date="2026-06-26T10:30:00Z" w16du:dateUtc="2026-06-26T14:30:00Z">
        <w:r w:rsidR="00CB71C7">
          <w:rPr>
            <w:rFonts w:ascii="Arial" w:hAnsi="Arial" w:cs="Arial"/>
            <w:sz w:val="20"/>
            <w:szCs w:val="20"/>
          </w:rPr>
          <w:t xml:space="preserve">overall </w:t>
        </w:r>
      </w:ins>
      <w:ins w:id="18" w:author="Korrie Lucas" w:date="2026-06-26T10:29:00Z" w16du:dateUtc="2026-06-26T14:29:00Z">
        <w:r w:rsidR="001D27A9">
          <w:rPr>
            <w:rFonts w:ascii="Arial" w:hAnsi="Arial" w:cs="Arial"/>
            <w:sz w:val="20"/>
            <w:szCs w:val="20"/>
          </w:rPr>
          <w:t xml:space="preserve">budget approach </w:t>
        </w:r>
      </w:ins>
      <w:ins w:id="19" w:author="Korrie Lucas" w:date="2026-06-26T10:30:00Z" w16du:dateUtc="2026-06-26T14:30:00Z">
        <w:r w:rsidR="00CB71C7">
          <w:rPr>
            <w:rFonts w:ascii="Arial" w:hAnsi="Arial" w:cs="Arial"/>
            <w:sz w:val="20"/>
            <w:szCs w:val="20"/>
          </w:rPr>
          <w:t>to using the funds appropriately and for maximum impact.</w:t>
        </w:r>
      </w:ins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94681A" w:rsidRPr="00375274" w14:paraId="3FA67B89" w14:textId="77777777" w:rsidTr="003B0E11">
        <w:trPr>
          <w:trHeight w:val="440"/>
          <w:ins w:id="20" w:author="Korrie Lucas" w:date="2026-06-26T10:27:00Z"/>
        </w:trPr>
        <w:tc>
          <w:tcPr>
            <w:tcW w:w="8640" w:type="dxa"/>
            <w:vAlign w:val="center"/>
          </w:tcPr>
          <w:p w14:paraId="7C3CB2DB" w14:textId="77777777" w:rsidR="0094681A" w:rsidRPr="00375274" w:rsidRDefault="0094681A" w:rsidP="003B0E11">
            <w:pPr>
              <w:rPr>
                <w:ins w:id="21" w:author="Korrie Lucas" w:date="2026-06-26T10:27:00Z" w16du:dateUtc="2026-06-26T14:27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" w:author="Korrie Lucas" w:date="2026-06-26T10:27:00Z" w16du:dateUtc="2026-06-26T14:27:00Z">
              <w:r w:rsidRPr="00375274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(Proposer to include response here)</w:t>
              </w:r>
            </w:ins>
          </w:p>
        </w:tc>
      </w:tr>
    </w:tbl>
    <w:p w14:paraId="155FC278" w14:textId="77777777" w:rsidR="0094681A" w:rsidRPr="0094681A" w:rsidRDefault="0094681A">
      <w:pPr>
        <w:rPr>
          <w:lang w:val="en"/>
          <w:rPrChange w:id="23" w:author="Korrie Lucas" w:date="2026-06-26T10:27:00Z" w16du:dateUtc="2026-06-26T14:27:00Z">
            <w:rPr>
              <w:rFonts w:ascii="Arial" w:eastAsia="Arial" w:hAnsi="Arial" w:cs="Arial"/>
              <w:sz w:val="20"/>
              <w:szCs w:val="20"/>
              <w:lang w:val="en"/>
            </w:rPr>
          </w:rPrChange>
        </w:rPr>
        <w:pPrChange w:id="24" w:author="Korrie Lucas" w:date="2026-06-26T10:27:00Z" w16du:dateUtc="2026-06-26T14:27:00Z">
          <w:pPr>
            <w:pStyle w:val="Heading2"/>
            <w:spacing w:before="280" w:after="0" w:line="276" w:lineRule="auto"/>
            <w:jc w:val="both"/>
          </w:pPr>
        </w:pPrChange>
      </w:pPr>
    </w:p>
    <w:sectPr w:rsidR="0094681A" w:rsidRPr="0094681A" w:rsidSect="00ED190D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0897" w14:textId="77777777" w:rsidR="000A7EDF" w:rsidRDefault="000A7EDF" w:rsidP="00817CCE">
      <w:pPr>
        <w:spacing w:after="0" w:line="240" w:lineRule="auto"/>
      </w:pPr>
      <w:r>
        <w:separator/>
      </w:r>
    </w:p>
  </w:endnote>
  <w:endnote w:type="continuationSeparator" w:id="0">
    <w:p w14:paraId="62931000" w14:textId="77777777" w:rsidR="000A7EDF" w:rsidRDefault="000A7EDF" w:rsidP="00817CCE">
      <w:pPr>
        <w:spacing w:after="0" w:line="240" w:lineRule="auto"/>
      </w:pPr>
      <w:r>
        <w:continuationSeparator/>
      </w:r>
    </w:p>
  </w:endnote>
  <w:endnote w:type="continuationNotice" w:id="1">
    <w:p w14:paraId="430CE3F8" w14:textId="77777777" w:rsidR="000A7EDF" w:rsidRDefault="000A7E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4CC1" w14:textId="7558BF43" w:rsidR="00ED190D" w:rsidRPr="00EA3EC5" w:rsidRDefault="00ED190D">
    <w:pPr>
      <w:pStyle w:val="Footer"/>
      <w:rPr>
        <w:rFonts w:ascii="Arial" w:hAnsi="Arial" w:cs="Arial"/>
        <w:sz w:val="18"/>
        <w:szCs w:val="18"/>
      </w:rPr>
    </w:pPr>
    <w:r w:rsidRPr="00EA3EC5">
      <w:rPr>
        <w:rFonts w:ascii="Arial" w:hAnsi="Arial" w:cs="Arial"/>
        <w:sz w:val="18"/>
        <w:szCs w:val="18"/>
      </w:rPr>
      <w:t>RFP Response Template</w:t>
    </w:r>
    <w:r w:rsidR="008710AC">
      <w:rPr>
        <w:rFonts w:ascii="Arial" w:hAnsi="Arial" w:cs="Arial"/>
        <w:sz w:val="18"/>
        <w:szCs w:val="18"/>
      </w:rPr>
      <w:t>- Budget Narrative</w:t>
    </w:r>
    <w:r w:rsidRPr="00EA3EC5">
      <w:rPr>
        <w:rFonts w:ascii="Arial" w:hAnsi="Arial" w:cs="Arial"/>
        <w:sz w:val="18"/>
        <w:szCs w:val="18"/>
      </w:rPr>
      <w:tab/>
    </w:r>
    <w:r w:rsidRPr="00EA3EC5">
      <w:rPr>
        <w:rFonts w:ascii="Arial" w:hAnsi="Arial" w:cs="Arial"/>
        <w:sz w:val="18"/>
        <w:szCs w:val="18"/>
      </w:rPr>
      <w:tab/>
      <w:t xml:space="preserve">Page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1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  <w:r w:rsidRPr="00EA3EC5">
      <w:rPr>
        <w:rFonts w:ascii="Arial" w:hAnsi="Arial" w:cs="Arial"/>
        <w:sz w:val="18"/>
        <w:szCs w:val="18"/>
      </w:rPr>
      <w:t xml:space="preserve"> of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2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0E8D" w14:textId="77777777" w:rsidR="000A7EDF" w:rsidRDefault="000A7EDF" w:rsidP="00817CCE">
      <w:pPr>
        <w:spacing w:after="0" w:line="240" w:lineRule="auto"/>
      </w:pPr>
      <w:r>
        <w:separator/>
      </w:r>
    </w:p>
  </w:footnote>
  <w:footnote w:type="continuationSeparator" w:id="0">
    <w:p w14:paraId="769ECB05" w14:textId="77777777" w:rsidR="000A7EDF" w:rsidRDefault="000A7EDF" w:rsidP="00817CCE">
      <w:pPr>
        <w:spacing w:after="0" w:line="240" w:lineRule="auto"/>
      </w:pPr>
      <w:r>
        <w:continuationSeparator/>
      </w:r>
    </w:p>
  </w:footnote>
  <w:footnote w:type="continuationNotice" w:id="1">
    <w:p w14:paraId="4D18B490" w14:textId="77777777" w:rsidR="000A7EDF" w:rsidRDefault="000A7E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8345" w14:textId="1F86E5F4" w:rsidR="00817CCE" w:rsidRDefault="00817CCE" w:rsidP="00F746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31D3" w14:textId="77777777" w:rsidR="00F54E9B" w:rsidRDefault="00F54E9B" w:rsidP="00F54E9B">
    <w:pPr>
      <w:pStyle w:val="Heading1"/>
      <w:spacing w:before="240" w:after="0" w:line="276" w:lineRule="auto"/>
      <w:rPr>
        <w:rFonts w:ascii="Arial" w:eastAsia="Arial" w:hAnsi="Arial" w:cs="Arial"/>
        <w:b/>
        <w:bCs/>
        <w:color w:val="auto"/>
        <w:sz w:val="32"/>
        <w:szCs w:val="32"/>
        <w:lang w:val="e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62968C" wp14:editId="1EF2ACFE">
          <wp:simplePos x="0" y="0"/>
          <wp:positionH relativeFrom="column">
            <wp:posOffset>4064000</wp:posOffset>
          </wp:positionH>
          <wp:positionV relativeFrom="paragraph">
            <wp:posOffset>158750</wp:posOffset>
          </wp:positionV>
          <wp:extent cx="1886296" cy="586740"/>
          <wp:effectExtent l="0" t="0" r="0" b="3810"/>
          <wp:wrapNone/>
          <wp:docPr id="187745215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5215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296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430">
      <w:rPr>
        <w:rFonts w:ascii="Arial" w:eastAsia="Arial" w:hAnsi="Arial" w:cs="Arial"/>
        <w:b/>
        <w:bCs/>
        <w:color w:val="auto"/>
        <w:sz w:val="32"/>
        <w:szCs w:val="32"/>
        <w:lang w:val="en"/>
      </w:rPr>
      <w:t>RFP Response Template</w:t>
    </w:r>
    <w:r>
      <w:rPr>
        <w:rFonts w:ascii="Arial" w:eastAsia="Arial" w:hAnsi="Arial" w:cs="Arial"/>
        <w:b/>
        <w:bCs/>
        <w:color w:val="auto"/>
        <w:sz w:val="32"/>
        <w:szCs w:val="32"/>
        <w:lang w:val="en"/>
      </w:rPr>
      <w:t xml:space="preserve">- </w:t>
    </w:r>
  </w:p>
  <w:p w14:paraId="163A0090" w14:textId="212EDFBE" w:rsidR="00F54E9B" w:rsidRDefault="00F54E9B" w:rsidP="00F54E9B">
    <w:pPr>
      <w:pStyle w:val="Heading1"/>
      <w:spacing w:before="0" w:after="0" w:line="276" w:lineRule="auto"/>
      <w:rPr>
        <w:rFonts w:ascii="Arial" w:eastAsia="Arial" w:hAnsi="Arial" w:cs="Arial"/>
        <w:b/>
        <w:bCs/>
        <w:color w:val="auto"/>
        <w:sz w:val="32"/>
        <w:szCs w:val="32"/>
        <w:lang w:val="en"/>
      </w:rPr>
    </w:pPr>
    <w:r>
      <w:rPr>
        <w:rFonts w:ascii="Arial" w:eastAsia="Arial" w:hAnsi="Arial" w:cs="Arial"/>
        <w:b/>
        <w:bCs/>
        <w:color w:val="auto"/>
        <w:sz w:val="32"/>
        <w:szCs w:val="32"/>
        <w:lang w:val="en"/>
      </w:rPr>
      <w:t>Budget Narrative</w:t>
    </w:r>
  </w:p>
  <w:p w14:paraId="4A34501B" w14:textId="29681202" w:rsidR="00F54E9B" w:rsidRPr="00F54E9B" w:rsidRDefault="006F0034" w:rsidP="00F54E9B">
    <w:pPr>
      <w:spacing w:after="0"/>
      <w:rPr>
        <w:rFonts w:ascii="Arial" w:hAnsi="Arial" w:cs="Arial"/>
        <w:sz w:val="32"/>
        <w:szCs w:val="32"/>
        <w:lang w:val="en"/>
      </w:rPr>
    </w:pPr>
    <w:r>
      <w:rPr>
        <w:rFonts w:ascii="Arial" w:hAnsi="Arial" w:cs="Arial"/>
        <w:b/>
        <w:bCs/>
        <w:sz w:val="32"/>
        <w:szCs w:val="32"/>
        <w:lang w:val="en"/>
      </w:rPr>
      <w:t>In-School Youth</w:t>
    </w:r>
    <w:r w:rsidR="00F54E9B" w:rsidRPr="00F54E9B">
      <w:rPr>
        <w:rFonts w:ascii="Arial" w:hAnsi="Arial" w:cs="Arial"/>
        <w:b/>
        <w:bCs/>
        <w:sz w:val="32"/>
        <w:szCs w:val="32"/>
        <w:lang w:val="en"/>
      </w:rPr>
      <w:t xml:space="preserve"> Program</w:t>
    </w:r>
    <w:ins w:id="25" w:author="Korrie Lucas" w:date="2026-06-26T10:27:00Z" w16du:dateUtc="2026-06-26T14:27:00Z">
      <w:r w:rsidR="0094681A">
        <w:rPr>
          <w:rFonts w:ascii="Arial" w:hAnsi="Arial" w:cs="Arial"/>
          <w:b/>
          <w:bCs/>
          <w:sz w:val="32"/>
          <w:szCs w:val="32"/>
          <w:lang w:val="en"/>
        </w:rPr>
        <w:t>- RE-RELEASE</w:t>
      </w:r>
    </w:ins>
  </w:p>
  <w:p w14:paraId="7CF5FEED" w14:textId="4FDBAE5D" w:rsidR="00ED190D" w:rsidRDefault="00ED190D" w:rsidP="00ED19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02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7B9E"/>
    <w:multiLevelType w:val="hybridMultilevel"/>
    <w:tmpl w:val="4ABEC828"/>
    <w:lvl w:ilvl="0" w:tplc="4EE88A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58F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08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A9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41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A6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F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40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47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B10B8"/>
    <w:multiLevelType w:val="hybridMultilevel"/>
    <w:tmpl w:val="D3A041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75365"/>
    <w:multiLevelType w:val="hybridMultilevel"/>
    <w:tmpl w:val="89143D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3A83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40CD"/>
    <w:multiLevelType w:val="hybridMultilevel"/>
    <w:tmpl w:val="899CCA72"/>
    <w:lvl w:ilvl="0" w:tplc="1E00563C">
      <w:start w:val="1"/>
      <w:numFmt w:val="decimal"/>
      <w:lvlText w:val="%1."/>
      <w:lvlJc w:val="left"/>
      <w:pPr>
        <w:ind w:left="1440" w:hanging="360"/>
      </w:pPr>
    </w:lvl>
    <w:lvl w:ilvl="1" w:tplc="A5A4162E">
      <w:start w:val="1"/>
      <w:numFmt w:val="decimal"/>
      <w:lvlText w:val="%2."/>
      <w:lvlJc w:val="left"/>
      <w:pPr>
        <w:ind w:left="1440" w:hanging="360"/>
      </w:pPr>
    </w:lvl>
    <w:lvl w:ilvl="2" w:tplc="2EDE749A">
      <w:start w:val="1"/>
      <w:numFmt w:val="decimal"/>
      <w:lvlText w:val="%3."/>
      <w:lvlJc w:val="left"/>
      <w:pPr>
        <w:ind w:left="1440" w:hanging="360"/>
      </w:pPr>
    </w:lvl>
    <w:lvl w:ilvl="3" w:tplc="D5BC2DBA">
      <w:start w:val="1"/>
      <w:numFmt w:val="decimal"/>
      <w:lvlText w:val="%4."/>
      <w:lvlJc w:val="left"/>
      <w:pPr>
        <w:ind w:left="1440" w:hanging="360"/>
      </w:pPr>
    </w:lvl>
    <w:lvl w:ilvl="4" w:tplc="8688B152">
      <w:start w:val="1"/>
      <w:numFmt w:val="decimal"/>
      <w:lvlText w:val="%5."/>
      <w:lvlJc w:val="left"/>
      <w:pPr>
        <w:ind w:left="1440" w:hanging="360"/>
      </w:pPr>
    </w:lvl>
    <w:lvl w:ilvl="5" w:tplc="19704FAA">
      <w:start w:val="1"/>
      <w:numFmt w:val="decimal"/>
      <w:lvlText w:val="%6."/>
      <w:lvlJc w:val="left"/>
      <w:pPr>
        <w:ind w:left="1440" w:hanging="360"/>
      </w:pPr>
    </w:lvl>
    <w:lvl w:ilvl="6" w:tplc="999EB056">
      <w:start w:val="1"/>
      <w:numFmt w:val="decimal"/>
      <w:lvlText w:val="%7."/>
      <w:lvlJc w:val="left"/>
      <w:pPr>
        <w:ind w:left="1440" w:hanging="360"/>
      </w:pPr>
    </w:lvl>
    <w:lvl w:ilvl="7" w:tplc="71565CCE">
      <w:start w:val="1"/>
      <w:numFmt w:val="decimal"/>
      <w:lvlText w:val="%8."/>
      <w:lvlJc w:val="left"/>
      <w:pPr>
        <w:ind w:left="1440" w:hanging="360"/>
      </w:pPr>
    </w:lvl>
    <w:lvl w:ilvl="8" w:tplc="C70EE6AE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3CA595A2"/>
    <w:multiLevelType w:val="hybridMultilevel"/>
    <w:tmpl w:val="8146DED8"/>
    <w:lvl w:ilvl="0" w:tplc="8CBA48F2">
      <w:start w:val="1"/>
      <w:numFmt w:val="decimal"/>
      <w:lvlText w:val="%1."/>
      <w:lvlJc w:val="left"/>
      <w:pPr>
        <w:ind w:left="720" w:hanging="360"/>
      </w:pPr>
    </w:lvl>
    <w:lvl w:ilvl="1" w:tplc="C5223DC0">
      <w:start w:val="1"/>
      <w:numFmt w:val="lowerLetter"/>
      <w:lvlText w:val="%2."/>
      <w:lvlJc w:val="left"/>
      <w:pPr>
        <w:ind w:left="1440" w:hanging="360"/>
      </w:pPr>
    </w:lvl>
    <w:lvl w:ilvl="2" w:tplc="3962CB9A">
      <w:start w:val="1"/>
      <w:numFmt w:val="lowerRoman"/>
      <w:lvlText w:val="%3."/>
      <w:lvlJc w:val="right"/>
      <w:pPr>
        <w:ind w:left="2160" w:hanging="180"/>
      </w:pPr>
    </w:lvl>
    <w:lvl w:ilvl="3" w:tplc="79FAF3D4">
      <w:start w:val="1"/>
      <w:numFmt w:val="decimal"/>
      <w:lvlText w:val="%4."/>
      <w:lvlJc w:val="left"/>
      <w:pPr>
        <w:ind w:left="2880" w:hanging="360"/>
      </w:pPr>
    </w:lvl>
    <w:lvl w:ilvl="4" w:tplc="9908504E">
      <w:start w:val="1"/>
      <w:numFmt w:val="lowerLetter"/>
      <w:lvlText w:val="%5."/>
      <w:lvlJc w:val="left"/>
      <w:pPr>
        <w:ind w:left="3600" w:hanging="360"/>
      </w:pPr>
    </w:lvl>
    <w:lvl w:ilvl="5" w:tplc="1816716C">
      <w:start w:val="1"/>
      <w:numFmt w:val="lowerRoman"/>
      <w:lvlText w:val="%6."/>
      <w:lvlJc w:val="right"/>
      <w:pPr>
        <w:ind w:left="4320" w:hanging="180"/>
      </w:pPr>
    </w:lvl>
    <w:lvl w:ilvl="6" w:tplc="A2C4D114">
      <w:start w:val="1"/>
      <w:numFmt w:val="decimal"/>
      <w:lvlText w:val="%7."/>
      <w:lvlJc w:val="left"/>
      <w:pPr>
        <w:ind w:left="5040" w:hanging="360"/>
      </w:pPr>
    </w:lvl>
    <w:lvl w:ilvl="7" w:tplc="6310F8A4">
      <w:start w:val="1"/>
      <w:numFmt w:val="lowerLetter"/>
      <w:lvlText w:val="%8."/>
      <w:lvlJc w:val="left"/>
      <w:pPr>
        <w:ind w:left="5760" w:hanging="360"/>
      </w:pPr>
    </w:lvl>
    <w:lvl w:ilvl="8" w:tplc="2D08E7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89BB7"/>
    <w:multiLevelType w:val="hybridMultilevel"/>
    <w:tmpl w:val="26C4B01A"/>
    <w:lvl w:ilvl="0" w:tplc="2A76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E780CD2">
      <w:start w:val="1"/>
      <w:numFmt w:val="lowerLetter"/>
      <w:lvlText w:val="%2."/>
      <w:lvlJc w:val="left"/>
      <w:pPr>
        <w:ind w:left="1440" w:hanging="360"/>
      </w:pPr>
    </w:lvl>
    <w:lvl w:ilvl="2" w:tplc="156C0F62">
      <w:start w:val="1"/>
      <w:numFmt w:val="lowerRoman"/>
      <w:lvlText w:val="%3."/>
      <w:lvlJc w:val="right"/>
      <w:pPr>
        <w:ind w:left="2160" w:hanging="180"/>
      </w:pPr>
    </w:lvl>
    <w:lvl w:ilvl="3" w:tplc="7004CD18">
      <w:start w:val="1"/>
      <w:numFmt w:val="decimal"/>
      <w:lvlText w:val="%4."/>
      <w:lvlJc w:val="left"/>
      <w:pPr>
        <w:ind w:left="2880" w:hanging="360"/>
      </w:pPr>
    </w:lvl>
    <w:lvl w:ilvl="4" w:tplc="A7980E56">
      <w:start w:val="1"/>
      <w:numFmt w:val="lowerLetter"/>
      <w:lvlText w:val="%5."/>
      <w:lvlJc w:val="left"/>
      <w:pPr>
        <w:ind w:left="3600" w:hanging="360"/>
      </w:pPr>
    </w:lvl>
    <w:lvl w:ilvl="5" w:tplc="6FE2C642">
      <w:start w:val="1"/>
      <w:numFmt w:val="lowerRoman"/>
      <w:lvlText w:val="%6."/>
      <w:lvlJc w:val="right"/>
      <w:pPr>
        <w:ind w:left="4320" w:hanging="180"/>
      </w:pPr>
    </w:lvl>
    <w:lvl w:ilvl="6" w:tplc="6A0E257A">
      <w:start w:val="1"/>
      <w:numFmt w:val="decimal"/>
      <w:lvlText w:val="%7."/>
      <w:lvlJc w:val="left"/>
      <w:pPr>
        <w:ind w:left="5040" w:hanging="360"/>
      </w:pPr>
    </w:lvl>
    <w:lvl w:ilvl="7" w:tplc="3CDC3234">
      <w:start w:val="1"/>
      <w:numFmt w:val="lowerLetter"/>
      <w:lvlText w:val="%8."/>
      <w:lvlJc w:val="left"/>
      <w:pPr>
        <w:ind w:left="5760" w:hanging="360"/>
      </w:pPr>
    </w:lvl>
    <w:lvl w:ilvl="8" w:tplc="7A4631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E6105"/>
    <w:multiLevelType w:val="hybridMultilevel"/>
    <w:tmpl w:val="FEB893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CE1AE"/>
    <w:multiLevelType w:val="hybridMultilevel"/>
    <w:tmpl w:val="DCBE0C66"/>
    <w:lvl w:ilvl="0" w:tplc="077A2DA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ED2AE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0B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F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8E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4C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6A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C0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0B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86F70"/>
    <w:multiLevelType w:val="hybridMultilevel"/>
    <w:tmpl w:val="29B8BB0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07F5E"/>
    <w:multiLevelType w:val="hybridMultilevel"/>
    <w:tmpl w:val="AAD078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2B721"/>
    <w:multiLevelType w:val="hybridMultilevel"/>
    <w:tmpl w:val="10D2B4D4"/>
    <w:lvl w:ilvl="0" w:tplc="53DA5F52">
      <w:start w:val="1"/>
      <w:numFmt w:val="decimal"/>
      <w:lvlText w:val="%1."/>
      <w:lvlJc w:val="left"/>
      <w:pPr>
        <w:ind w:left="720" w:hanging="360"/>
      </w:pPr>
    </w:lvl>
    <w:lvl w:ilvl="1" w:tplc="381E4110">
      <w:start w:val="1"/>
      <w:numFmt w:val="lowerLetter"/>
      <w:lvlText w:val="%2."/>
      <w:lvlJc w:val="left"/>
      <w:pPr>
        <w:ind w:left="1440" w:hanging="360"/>
      </w:pPr>
    </w:lvl>
    <w:lvl w:ilvl="2" w:tplc="5E2AD6B2">
      <w:start w:val="1"/>
      <w:numFmt w:val="lowerRoman"/>
      <w:lvlText w:val="%3."/>
      <w:lvlJc w:val="right"/>
      <w:pPr>
        <w:ind w:left="2160" w:hanging="180"/>
      </w:pPr>
    </w:lvl>
    <w:lvl w:ilvl="3" w:tplc="EDA6B206">
      <w:start w:val="1"/>
      <w:numFmt w:val="decimal"/>
      <w:lvlText w:val="%4."/>
      <w:lvlJc w:val="left"/>
      <w:pPr>
        <w:ind w:left="2880" w:hanging="360"/>
      </w:pPr>
    </w:lvl>
    <w:lvl w:ilvl="4" w:tplc="0BB44C16">
      <w:start w:val="1"/>
      <w:numFmt w:val="lowerLetter"/>
      <w:lvlText w:val="%5."/>
      <w:lvlJc w:val="left"/>
      <w:pPr>
        <w:ind w:left="3600" w:hanging="360"/>
      </w:pPr>
    </w:lvl>
    <w:lvl w:ilvl="5" w:tplc="44A867B0">
      <w:start w:val="1"/>
      <w:numFmt w:val="lowerRoman"/>
      <w:lvlText w:val="%6."/>
      <w:lvlJc w:val="right"/>
      <w:pPr>
        <w:ind w:left="4320" w:hanging="180"/>
      </w:pPr>
    </w:lvl>
    <w:lvl w:ilvl="6" w:tplc="3D7AD88E">
      <w:start w:val="1"/>
      <w:numFmt w:val="decimal"/>
      <w:lvlText w:val="%7."/>
      <w:lvlJc w:val="left"/>
      <w:pPr>
        <w:ind w:left="5040" w:hanging="360"/>
      </w:pPr>
    </w:lvl>
    <w:lvl w:ilvl="7" w:tplc="65840A2A">
      <w:start w:val="1"/>
      <w:numFmt w:val="lowerLetter"/>
      <w:lvlText w:val="%8."/>
      <w:lvlJc w:val="left"/>
      <w:pPr>
        <w:ind w:left="5760" w:hanging="360"/>
      </w:pPr>
    </w:lvl>
    <w:lvl w:ilvl="8" w:tplc="5680C1A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7416E"/>
    <w:multiLevelType w:val="hybridMultilevel"/>
    <w:tmpl w:val="55D41C5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F6C45"/>
    <w:multiLevelType w:val="hybridMultilevel"/>
    <w:tmpl w:val="CA0267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954C9"/>
    <w:multiLevelType w:val="hybridMultilevel"/>
    <w:tmpl w:val="A53A4F56"/>
    <w:lvl w:ilvl="0" w:tplc="EBE67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9E8047"/>
    <w:multiLevelType w:val="hybridMultilevel"/>
    <w:tmpl w:val="FDDA2894"/>
    <w:lvl w:ilvl="0" w:tplc="0A26C31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83A4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0C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A9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80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EE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67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2D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84BDE"/>
    <w:multiLevelType w:val="hybridMultilevel"/>
    <w:tmpl w:val="DF6247A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B74A4"/>
    <w:multiLevelType w:val="hybridMultilevel"/>
    <w:tmpl w:val="F9945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CE78C"/>
    <w:multiLevelType w:val="hybridMultilevel"/>
    <w:tmpl w:val="3D6004AA"/>
    <w:lvl w:ilvl="0" w:tplc="379E1D96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61FC7A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946A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6296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8A28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6065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7EB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D2AF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96B0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802AE1"/>
    <w:multiLevelType w:val="hybridMultilevel"/>
    <w:tmpl w:val="9F1A1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112C3"/>
    <w:multiLevelType w:val="hybridMultilevel"/>
    <w:tmpl w:val="CCA8D1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32063">
    <w:abstractNumId w:val="9"/>
  </w:num>
  <w:num w:numId="2" w16cid:durableId="677193142">
    <w:abstractNumId w:val="16"/>
  </w:num>
  <w:num w:numId="3" w16cid:durableId="794451693">
    <w:abstractNumId w:val="19"/>
  </w:num>
  <w:num w:numId="4" w16cid:durableId="361983078">
    <w:abstractNumId w:val="1"/>
  </w:num>
  <w:num w:numId="5" w16cid:durableId="1166629103">
    <w:abstractNumId w:val="6"/>
  </w:num>
  <w:num w:numId="6" w16cid:durableId="1821262976">
    <w:abstractNumId w:val="7"/>
  </w:num>
  <w:num w:numId="7" w16cid:durableId="317996280">
    <w:abstractNumId w:val="12"/>
  </w:num>
  <w:num w:numId="8" w16cid:durableId="24253789">
    <w:abstractNumId w:val="18"/>
  </w:num>
  <w:num w:numId="9" w16cid:durableId="2125801507">
    <w:abstractNumId w:val="2"/>
  </w:num>
  <w:num w:numId="10" w16cid:durableId="1737050564">
    <w:abstractNumId w:val="13"/>
  </w:num>
  <w:num w:numId="11" w16cid:durableId="1420635768">
    <w:abstractNumId w:val="17"/>
  </w:num>
  <w:num w:numId="12" w16cid:durableId="1087726427">
    <w:abstractNumId w:val="15"/>
  </w:num>
  <w:num w:numId="13" w16cid:durableId="1907495305">
    <w:abstractNumId w:val="21"/>
  </w:num>
  <w:num w:numId="14" w16cid:durableId="1723748631">
    <w:abstractNumId w:val="4"/>
  </w:num>
  <w:num w:numId="15" w16cid:durableId="752312571">
    <w:abstractNumId w:val="0"/>
  </w:num>
  <w:num w:numId="16" w16cid:durableId="1792892985">
    <w:abstractNumId w:val="14"/>
  </w:num>
  <w:num w:numId="17" w16cid:durableId="356322356">
    <w:abstractNumId w:val="5"/>
  </w:num>
  <w:num w:numId="18" w16cid:durableId="287399030">
    <w:abstractNumId w:val="3"/>
  </w:num>
  <w:num w:numId="19" w16cid:durableId="541475638">
    <w:abstractNumId w:val="11"/>
  </w:num>
  <w:num w:numId="20" w16cid:durableId="923339141">
    <w:abstractNumId w:val="20"/>
  </w:num>
  <w:num w:numId="21" w16cid:durableId="1924292669">
    <w:abstractNumId w:val="10"/>
  </w:num>
  <w:num w:numId="22" w16cid:durableId="890264448">
    <w:abstractNumId w:val="8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rrie Lucas">
    <w15:presenceInfo w15:providerId="AD" w15:userId="S::klucas@AdvanceCentralPA.org::aefee073-4126-446f-9584-226b7bd230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C644BA"/>
    <w:rsid w:val="00002CB2"/>
    <w:rsid w:val="00006669"/>
    <w:rsid w:val="00016845"/>
    <w:rsid w:val="00021F4A"/>
    <w:rsid w:val="000238E5"/>
    <w:rsid w:val="00025A4F"/>
    <w:rsid w:val="00025E48"/>
    <w:rsid w:val="00026DE1"/>
    <w:rsid w:val="00034B35"/>
    <w:rsid w:val="00045482"/>
    <w:rsid w:val="00045938"/>
    <w:rsid w:val="00050A1D"/>
    <w:rsid w:val="00051190"/>
    <w:rsid w:val="0005258B"/>
    <w:rsid w:val="000558CC"/>
    <w:rsid w:val="0005694C"/>
    <w:rsid w:val="00061F30"/>
    <w:rsid w:val="00062ECC"/>
    <w:rsid w:val="0006314B"/>
    <w:rsid w:val="00072695"/>
    <w:rsid w:val="00072B6C"/>
    <w:rsid w:val="00075004"/>
    <w:rsid w:val="00083372"/>
    <w:rsid w:val="000844F2"/>
    <w:rsid w:val="00090D58"/>
    <w:rsid w:val="000921F8"/>
    <w:rsid w:val="000A1808"/>
    <w:rsid w:val="000A238D"/>
    <w:rsid w:val="000A4C79"/>
    <w:rsid w:val="000A7EDF"/>
    <w:rsid w:val="000B021E"/>
    <w:rsid w:val="000B2467"/>
    <w:rsid w:val="000B52D9"/>
    <w:rsid w:val="000B7118"/>
    <w:rsid w:val="000C6426"/>
    <w:rsid w:val="000C79A1"/>
    <w:rsid w:val="000D05E6"/>
    <w:rsid w:val="000D4253"/>
    <w:rsid w:val="000D507F"/>
    <w:rsid w:val="000D6843"/>
    <w:rsid w:val="000E60AC"/>
    <w:rsid w:val="000F4642"/>
    <w:rsid w:val="0010583B"/>
    <w:rsid w:val="00106632"/>
    <w:rsid w:val="00114412"/>
    <w:rsid w:val="001144B7"/>
    <w:rsid w:val="001215A7"/>
    <w:rsid w:val="00125C00"/>
    <w:rsid w:val="00126B4A"/>
    <w:rsid w:val="0014268B"/>
    <w:rsid w:val="0014311E"/>
    <w:rsid w:val="00145347"/>
    <w:rsid w:val="00145A27"/>
    <w:rsid w:val="00145EE4"/>
    <w:rsid w:val="00147DFD"/>
    <w:rsid w:val="00157AAA"/>
    <w:rsid w:val="00166CB2"/>
    <w:rsid w:val="0017486E"/>
    <w:rsid w:val="00174DD5"/>
    <w:rsid w:val="00183896"/>
    <w:rsid w:val="00186388"/>
    <w:rsid w:val="00190D2B"/>
    <w:rsid w:val="00191469"/>
    <w:rsid w:val="0019230E"/>
    <w:rsid w:val="00196842"/>
    <w:rsid w:val="001A4996"/>
    <w:rsid w:val="001A5E53"/>
    <w:rsid w:val="001A7580"/>
    <w:rsid w:val="001B1FF8"/>
    <w:rsid w:val="001B42C1"/>
    <w:rsid w:val="001B66D7"/>
    <w:rsid w:val="001B6F9A"/>
    <w:rsid w:val="001C4765"/>
    <w:rsid w:val="001C4949"/>
    <w:rsid w:val="001C5AA8"/>
    <w:rsid w:val="001C6614"/>
    <w:rsid w:val="001D096B"/>
    <w:rsid w:val="001D27A9"/>
    <w:rsid w:val="001D6FE9"/>
    <w:rsid w:val="001E2DBF"/>
    <w:rsid w:val="001E40A0"/>
    <w:rsid w:val="001E49BC"/>
    <w:rsid w:val="001E5C1C"/>
    <w:rsid w:val="001E6D07"/>
    <w:rsid w:val="001F1B75"/>
    <w:rsid w:val="001F5ED4"/>
    <w:rsid w:val="0020011A"/>
    <w:rsid w:val="002040D8"/>
    <w:rsid w:val="00205BDB"/>
    <w:rsid w:val="002108BD"/>
    <w:rsid w:val="00212348"/>
    <w:rsid w:val="002123B3"/>
    <w:rsid w:val="002226D5"/>
    <w:rsid w:val="00225E33"/>
    <w:rsid w:val="002322BB"/>
    <w:rsid w:val="0024031D"/>
    <w:rsid w:val="00240B25"/>
    <w:rsid w:val="002415B8"/>
    <w:rsid w:val="0024293F"/>
    <w:rsid w:val="00245E0C"/>
    <w:rsid w:val="00246A74"/>
    <w:rsid w:val="002542A5"/>
    <w:rsid w:val="002550DC"/>
    <w:rsid w:val="002608FB"/>
    <w:rsid w:val="00260D3B"/>
    <w:rsid w:val="00260FC7"/>
    <w:rsid w:val="00261270"/>
    <w:rsid w:val="00271EDD"/>
    <w:rsid w:val="00293066"/>
    <w:rsid w:val="002A4015"/>
    <w:rsid w:val="002A422A"/>
    <w:rsid w:val="002A686A"/>
    <w:rsid w:val="002B3325"/>
    <w:rsid w:val="002B4CAD"/>
    <w:rsid w:val="002B639E"/>
    <w:rsid w:val="002E6BAA"/>
    <w:rsid w:val="002E7570"/>
    <w:rsid w:val="002E7D5F"/>
    <w:rsid w:val="002F1E74"/>
    <w:rsid w:val="002F22F9"/>
    <w:rsid w:val="00300749"/>
    <w:rsid w:val="00303714"/>
    <w:rsid w:val="00307B07"/>
    <w:rsid w:val="00310DA8"/>
    <w:rsid w:val="003263A9"/>
    <w:rsid w:val="0033091A"/>
    <w:rsid w:val="003349B0"/>
    <w:rsid w:val="003358CA"/>
    <w:rsid w:val="003402D8"/>
    <w:rsid w:val="00345C9C"/>
    <w:rsid w:val="00347507"/>
    <w:rsid w:val="00352BC5"/>
    <w:rsid w:val="00354F69"/>
    <w:rsid w:val="0036306D"/>
    <w:rsid w:val="00363298"/>
    <w:rsid w:val="00371DB6"/>
    <w:rsid w:val="00374A8C"/>
    <w:rsid w:val="00375274"/>
    <w:rsid w:val="003760D7"/>
    <w:rsid w:val="003769FE"/>
    <w:rsid w:val="00380DBB"/>
    <w:rsid w:val="0038295B"/>
    <w:rsid w:val="003845BA"/>
    <w:rsid w:val="003959E8"/>
    <w:rsid w:val="003959F2"/>
    <w:rsid w:val="003972BC"/>
    <w:rsid w:val="003979AD"/>
    <w:rsid w:val="003A1C34"/>
    <w:rsid w:val="003A39AD"/>
    <w:rsid w:val="003A3AD1"/>
    <w:rsid w:val="003A722A"/>
    <w:rsid w:val="003A77B6"/>
    <w:rsid w:val="003B7704"/>
    <w:rsid w:val="003C44DD"/>
    <w:rsid w:val="003C4B5A"/>
    <w:rsid w:val="003C6590"/>
    <w:rsid w:val="003C7A34"/>
    <w:rsid w:val="003D0893"/>
    <w:rsid w:val="003D40D3"/>
    <w:rsid w:val="003D56CB"/>
    <w:rsid w:val="003D7A05"/>
    <w:rsid w:val="003E37EC"/>
    <w:rsid w:val="003E47B5"/>
    <w:rsid w:val="003F169C"/>
    <w:rsid w:val="003F2603"/>
    <w:rsid w:val="00406A73"/>
    <w:rsid w:val="00410801"/>
    <w:rsid w:val="004128D8"/>
    <w:rsid w:val="0041360A"/>
    <w:rsid w:val="004145FC"/>
    <w:rsid w:val="00414BBB"/>
    <w:rsid w:val="00414E5F"/>
    <w:rsid w:val="0042053A"/>
    <w:rsid w:val="0043491A"/>
    <w:rsid w:val="004376EB"/>
    <w:rsid w:val="004426D4"/>
    <w:rsid w:val="00445C4C"/>
    <w:rsid w:val="00447F69"/>
    <w:rsid w:val="004514B7"/>
    <w:rsid w:val="00456FE3"/>
    <w:rsid w:val="00457C51"/>
    <w:rsid w:val="00460830"/>
    <w:rsid w:val="00462E29"/>
    <w:rsid w:val="004729DF"/>
    <w:rsid w:val="00487EAC"/>
    <w:rsid w:val="00490399"/>
    <w:rsid w:val="0049430E"/>
    <w:rsid w:val="00495F1F"/>
    <w:rsid w:val="00495FF2"/>
    <w:rsid w:val="004A0B6D"/>
    <w:rsid w:val="004A4837"/>
    <w:rsid w:val="004A4AF6"/>
    <w:rsid w:val="004A73EF"/>
    <w:rsid w:val="004B1F58"/>
    <w:rsid w:val="004B3430"/>
    <w:rsid w:val="004C121D"/>
    <w:rsid w:val="004C23BB"/>
    <w:rsid w:val="004C585C"/>
    <w:rsid w:val="004D31C3"/>
    <w:rsid w:val="004D69AC"/>
    <w:rsid w:val="004E3831"/>
    <w:rsid w:val="004E426D"/>
    <w:rsid w:val="004E4E5B"/>
    <w:rsid w:val="004E6159"/>
    <w:rsid w:val="004F1A8C"/>
    <w:rsid w:val="004F26B4"/>
    <w:rsid w:val="004F50EC"/>
    <w:rsid w:val="004F59B3"/>
    <w:rsid w:val="00505630"/>
    <w:rsid w:val="00505FF5"/>
    <w:rsid w:val="00507288"/>
    <w:rsid w:val="0050781E"/>
    <w:rsid w:val="00512BAC"/>
    <w:rsid w:val="00517182"/>
    <w:rsid w:val="0052044A"/>
    <w:rsid w:val="00532741"/>
    <w:rsid w:val="00541216"/>
    <w:rsid w:val="00541455"/>
    <w:rsid w:val="00541724"/>
    <w:rsid w:val="00543815"/>
    <w:rsid w:val="0054542D"/>
    <w:rsid w:val="00550569"/>
    <w:rsid w:val="005558B8"/>
    <w:rsid w:val="00562875"/>
    <w:rsid w:val="00564461"/>
    <w:rsid w:val="0056627E"/>
    <w:rsid w:val="005677EA"/>
    <w:rsid w:val="0057285D"/>
    <w:rsid w:val="0057659A"/>
    <w:rsid w:val="00576D2F"/>
    <w:rsid w:val="00586213"/>
    <w:rsid w:val="00590925"/>
    <w:rsid w:val="00591278"/>
    <w:rsid w:val="00594082"/>
    <w:rsid w:val="005A18DD"/>
    <w:rsid w:val="005B052E"/>
    <w:rsid w:val="005B25DE"/>
    <w:rsid w:val="005B274E"/>
    <w:rsid w:val="005B36D1"/>
    <w:rsid w:val="005B781E"/>
    <w:rsid w:val="005C4356"/>
    <w:rsid w:val="005D150C"/>
    <w:rsid w:val="005D45A9"/>
    <w:rsid w:val="005D47BC"/>
    <w:rsid w:val="005D504C"/>
    <w:rsid w:val="005E12D7"/>
    <w:rsid w:val="005E16EF"/>
    <w:rsid w:val="005E18EC"/>
    <w:rsid w:val="005E5102"/>
    <w:rsid w:val="005E63AF"/>
    <w:rsid w:val="005F1688"/>
    <w:rsid w:val="005F48ED"/>
    <w:rsid w:val="005F4C4E"/>
    <w:rsid w:val="005F50D5"/>
    <w:rsid w:val="005F5B94"/>
    <w:rsid w:val="005F620B"/>
    <w:rsid w:val="00603D74"/>
    <w:rsid w:val="00606EB4"/>
    <w:rsid w:val="006123E7"/>
    <w:rsid w:val="00612A64"/>
    <w:rsid w:val="0061367E"/>
    <w:rsid w:val="00621B22"/>
    <w:rsid w:val="00626289"/>
    <w:rsid w:val="006329AA"/>
    <w:rsid w:val="00633213"/>
    <w:rsid w:val="00635988"/>
    <w:rsid w:val="00641266"/>
    <w:rsid w:val="00643BFB"/>
    <w:rsid w:val="00645241"/>
    <w:rsid w:val="00645401"/>
    <w:rsid w:val="00654160"/>
    <w:rsid w:val="006631B8"/>
    <w:rsid w:val="00665C4D"/>
    <w:rsid w:val="00667F71"/>
    <w:rsid w:val="0067120C"/>
    <w:rsid w:val="00683511"/>
    <w:rsid w:val="006842C4"/>
    <w:rsid w:val="0068516C"/>
    <w:rsid w:val="00685E91"/>
    <w:rsid w:val="0069670D"/>
    <w:rsid w:val="006A5434"/>
    <w:rsid w:val="006B2E28"/>
    <w:rsid w:val="006C250B"/>
    <w:rsid w:val="006D43BE"/>
    <w:rsid w:val="006E0B27"/>
    <w:rsid w:val="006E2273"/>
    <w:rsid w:val="006E45B4"/>
    <w:rsid w:val="006E5E81"/>
    <w:rsid w:val="006E7CB9"/>
    <w:rsid w:val="006F0034"/>
    <w:rsid w:val="006F12EE"/>
    <w:rsid w:val="006F3284"/>
    <w:rsid w:val="006F3F5F"/>
    <w:rsid w:val="006F413E"/>
    <w:rsid w:val="007052BC"/>
    <w:rsid w:val="007135E8"/>
    <w:rsid w:val="00716475"/>
    <w:rsid w:val="00721223"/>
    <w:rsid w:val="0072560E"/>
    <w:rsid w:val="0072722F"/>
    <w:rsid w:val="007278EF"/>
    <w:rsid w:val="00727EFE"/>
    <w:rsid w:val="00731636"/>
    <w:rsid w:val="00733B3F"/>
    <w:rsid w:val="00743F06"/>
    <w:rsid w:val="00751033"/>
    <w:rsid w:val="00752694"/>
    <w:rsid w:val="00754B0A"/>
    <w:rsid w:val="00755F71"/>
    <w:rsid w:val="00757FE7"/>
    <w:rsid w:val="007605E0"/>
    <w:rsid w:val="00764735"/>
    <w:rsid w:val="00764D1E"/>
    <w:rsid w:val="00793ECD"/>
    <w:rsid w:val="00794743"/>
    <w:rsid w:val="00795303"/>
    <w:rsid w:val="007975BE"/>
    <w:rsid w:val="007A0ECE"/>
    <w:rsid w:val="007A7D11"/>
    <w:rsid w:val="007A7DD3"/>
    <w:rsid w:val="007B1B54"/>
    <w:rsid w:val="007C1875"/>
    <w:rsid w:val="007C7C0C"/>
    <w:rsid w:val="007D7584"/>
    <w:rsid w:val="007E5E33"/>
    <w:rsid w:val="007F1D25"/>
    <w:rsid w:val="007F203B"/>
    <w:rsid w:val="007F407A"/>
    <w:rsid w:val="007F5D33"/>
    <w:rsid w:val="007F79C7"/>
    <w:rsid w:val="007F7F86"/>
    <w:rsid w:val="00801370"/>
    <w:rsid w:val="00810146"/>
    <w:rsid w:val="00813217"/>
    <w:rsid w:val="00817CCE"/>
    <w:rsid w:val="008209FF"/>
    <w:rsid w:val="00825311"/>
    <w:rsid w:val="0082750F"/>
    <w:rsid w:val="00827ECD"/>
    <w:rsid w:val="00831F9E"/>
    <w:rsid w:val="0083328E"/>
    <w:rsid w:val="00841769"/>
    <w:rsid w:val="008447B7"/>
    <w:rsid w:val="00854DFE"/>
    <w:rsid w:val="00860836"/>
    <w:rsid w:val="00862CBC"/>
    <w:rsid w:val="00867DA7"/>
    <w:rsid w:val="008710AC"/>
    <w:rsid w:val="00874C68"/>
    <w:rsid w:val="00885404"/>
    <w:rsid w:val="00890515"/>
    <w:rsid w:val="008A6CC6"/>
    <w:rsid w:val="008A75A2"/>
    <w:rsid w:val="008B09C4"/>
    <w:rsid w:val="008B21C8"/>
    <w:rsid w:val="008B3715"/>
    <w:rsid w:val="008B5E26"/>
    <w:rsid w:val="008C614F"/>
    <w:rsid w:val="008D1C6E"/>
    <w:rsid w:val="008D7B15"/>
    <w:rsid w:val="008D7D8A"/>
    <w:rsid w:val="008E2455"/>
    <w:rsid w:val="008E2CBB"/>
    <w:rsid w:val="008E405E"/>
    <w:rsid w:val="008E66B1"/>
    <w:rsid w:val="008F1080"/>
    <w:rsid w:val="008F1749"/>
    <w:rsid w:val="008F23F5"/>
    <w:rsid w:val="008F4545"/>
    <w:rsid w:val="008F757F"/>
    <w:rsid w:val="0090332D"/>
    <w:rsid w:val="00914D6C"/>
    <w:rsid w:val="00920C3A"/>
    <w:rsid w:val="00921A03"/>
    <w:rsid w:val="00927FC5"/>
    <w:rsid w:val="0093756C"/>
    <w:rsid w:val="00940D6C"/>
    <w:rsid w:val="00940D79"/>
    <w:rsid w:val="009446A3"/>
    <w:rsid w:val="0094681A"/>
    <w:rsid w:val="00952831"/>
    <w:rsid w:val="0095591B"/>
    <w:rsid w:val="00957E53"/>
    <w:rsid w:val="00960666"/>
    <w:rsid w:val="00961EFD"/>
    <w:rsid w:val="00970A91"/>
    <w:rsid w:val="00971D10"/>
    <w:rsid w:val="00974477"/>
    <w:rsid w:val="0097598F"/>
    <w:rsid w:val="00981AB9"/>
    <w:rsid w:val="00985484"/>
    <w:rsid w:val="009870D3"/>
    <w:rsid w:val="009909D6"/>
    <w:rsid w:val="00992EAC"/>
    <w:rsid w:val="009969B9"/>
    <w:rsid w:val="00997A59"/>
    <w:rsid w:val="009A6D3E"/>
    <w:rsid w:val="009A71D3"/>
    <w:rsid w:val="009B0DE5"/>
    <w:rsid w:val="009C1821"/>
    <w:rsid w:val="009C1BCE"/>
    <w:rsid w:val="009C3263"/>
    <w:rsid w:val="009D1E0C"/>
    <w:rsid w:val="009D498B"/>
    <w:rsid w:val="009D7740"/>
    <w:rsid w:val="009E278B"/>
    <w:rsid w:val="009E2E16"/>
    <w:rsid w:val="009E32A7"/>
    <w:rsid w:val="009E609F"/>
    <w:rsid w:val="009F3DD2"/>
    <w:rsid w:val="009F3F1D"/>
    <w:rsid w:val="009F7CCB"/>
    <w:rsid w:val="00A0648A"/>
    <w:rsid w:val="00A102B8"/>
    <w:rsid w:val="00A12571"/>
    <w:rsid w:val="00A12CF4"/>
    <w:rsid w:val="00A12F98"/>
    <w:rsid w:val="00A13B75"/>
    <w:rsid w:val="00A15AEB"/>
    <w:rsid w:val="00A16394"/>
    <w:rsid w:val="00A213C5"/>
    <w:rsid w:val="00A23FC6"/>
    <w:rsid w:val="00A312BC"/>
    <w:rsid w:val="00A44B76"/>
    <w:rsid w:val="00A55363"/>
    <w:rsid w:val="00A6113E"/>
    <w:rsid w:val="00A731FC"/>
    <w:rsid w:val="00A77EB1"/>
    <w:rsid w:val="00A77FF5"/>
    <w:rsid w:val="00A8335E"/>
    <w:rsid w:val="00A87BAE"/>
    <w:rsid w:val="00A9151C"/>
    <w:rsid w:val="00A94F8C"/>
    <w:rsid w:val="00AA12FC"/>
    <w:rsid w:val="00AA5590"/>
    <w:rsid w:val="00AA737D"/>
    <w:rsid w:val="00AB0E09"/>
    <w:rsid w:val="00AB7811"/>
    <w:rsid w:val="00AC2CDC"/>
    <w:rsid w:val="00AC6C24"/>
    <w:rsid w:val="00AD1FA7"/>
    <w:rsid w:val="00AD40EB"/>
    <w:rsid w:val="00AD7E29"/>
    <w:rsid w:val="00AE2233"/>
    <w:rsid w:val="00AE54F8"/>
    <w:rsid w:val="00AE5E17"/>
    <w:rsid w:val="00AF08C6"/>
    <w:rsid w:val="00AF1A32"/>
    <w:rsid w:val="00AF1B81"/>
    <w:rsid w:val="00AF2014"/>
    <w:rsid w:val="00AF4C52"/>
    <w:rsid w:val="00AF64C4"/>
    <w:rsid w:val="00B00A75"/>
    <w:rsid w:val="00B01F43"/>
    <w:rsid w:val="00B12A31"/>
    <w:rsid w:val="00B13192"/>
    <w:rsid w:val="00B20AEB"/>
    <w:rsid w:val="00B311B1"/>
    <w:rsid w:val="00B4119D"/>
    <w:rsid w:val="00B509CA"/>
    <w:rsid w:val="00B50FFA"/>
    <w:rsid w:val="00B528E2"/>
    <w:rsid w:val="00B53001"/>
    <w:rsid w:val="00B6475D"/>
    <w:rsid w:val="00B658D5"/>
    <w:rsid w:val="00B67EE9"/>
    <w:rsid w:val="00B72BD5"/>
    <w:rsid w:val="00B82898"/>
    <w:rsid w:val="00B86B6C"/>
    <w:rsid w:val="00B96647"/>
    <w:rsid w:val="00BA1734"/>
    <w:rsid w:val="00BA1908"/>
    <w:rsid w:val="00BA223D"/>
    <w:rsid w:val="00BA4FEF"/>
    <w:rsid w:val="00BB715E"/>
    <w:rsid w:val="00BC0583"/>
    <w:rsid w:val="00BC1222"/>
    <w:rsid w:val="00BC1461"/>
    <w:rsid w:val="00BC5FEA"/>
    <w:rsid w:val="00BD4A4E"/>
    <w:rsid w:val="00BD6ED1"/>
    <w:rsid w:val="00BD7C6C"/>
    <w:rsid w:val="00BE4663"/>
    <w:rsid w:val="00BE5362"/>
    <w:rsid w:val="00BF21BF"/>
    <w:rsid w:val="00BF311E"/>
    <w:rsid w:val="00BF5779"/>
    <w:rsid w:val="00C04B9A"/>
    <w:rsid w:val="00C059E6"/>
    <w:rsid w:val="00C12F18"/>
    <w:rsid w:val="00C13AB2"/>
    <w:rsid w:val="00C16E8A"/>
    <w:rsid w:val="00C17F27"/>
    <w:rsid w:val="00C2602A"/>
    <w:rsid w:val="00C41EFA"/>
    <w:rsid w:val="00C502CB"/>
    <w:rsid w:val="00C51F89"/>
    <w:rsid w:val="00C52A42"/>
    <w:rsid w:val="00C60C58"/>
    <w:rsid w:val="00C740CC"/>
    <w:rsid w:val="00C758B7"/>
    <w:rsid w:val="00C75D80"/>
    <w:rsid w:val="00C904DF"/>
    <w:rsid w:val="00C90DCD"/>
    <w:rsid w:val="00CA2692"/>
    <w:rsid w:val="00CA45BF"/>
    <w:rsid w:val="00CA531F"/>
    <w:rsid w:val="00CA637F"/>
    <w:rsid w:val="00CA7F5A"/>
    <w:rsid w:val="00CB373E"/>
    <w:rsid w:val="00CB71C7"/>
    <w:rsid w:val="00CC20F5"/>
    <w:rsid w:val="00CC31C2"/>
    <w:rsid w:val="00CC59DE"/>
    <w:rsid w:val="00CD18EC"/>
    <w:rsid w:val="00CD697F"/>
    <w:rsid w:val="00CD6FF5"/>
    <w:rsid w:val="00CE154A"/>
    <w:rsid w:val="00CE6E3A"/>
    <w:rsid w:val="00CE7AFC"/>
    <w:rsid w:val="00CF31D1"/>
    <w:rsid w:val="00CF3238"/>
    <w:rsid w:val="00CF3B69"/>
    <w:rsid w:val="00CF6253"/>
    <w:rsid w:val="00D05DF4"/>
    <w:rsid w:val="00D0781C"/>
    <w:rsid w:val="00D22FA9"/>
    <w:rsid w:val="00D270A3"/>
    <w:rsid w:val="00D30F1E"/>
    <w:rsid w:val="00D31AA3"/>
    <w:rsid w:val="00D36E3F"/>
    <w:rsid w:val="00D37042"/>
    <w:rsid w:val="00D42363"/>
    <w:rsid w:val="00D42607"/>
    <w:rsid w:val="00D433D2"/>
    <w:rsid w:val="00D45762"/>
    <w:rsid w:val="00D45967"/>
    <w:rsid w:val="00D516CE"/>
    <w:rsid w:val="00D52DE0"/>
    <w:rsid w:val="00D556EA"/>
    <w:rsid w:val="00D563E1"/>
    <w:rsid w:val="00D874AE"/>
    <w:rsid w:val="00D87DA5"/>
    <w:rsid w:val="00D87EAB"/>
    <w:rsid w:val="00D91702"/>
    <w:rsid w:val="00D937D9"/>
    <w:rsid w:val="00DA15C1"/>
    <w:rsid w:val="00DA278B"/>
    <w:rsid w:val="00DA454C"/>
    <w:rsid w:val="00DA7FB0"/>
    <w:rsid w:val="00DB0F63"/>
    <w:rsid w:val="00DB2F9A"/>
    <w:rsid w:val="00DC3CE1"/>
    <w:rsid w:val="00DC524D"/>
    <w:rsid w:val="00DD06A5"/>
    <w:rsid w:val="00DD21DD"/>
    <w:rsid w:val="00DD3862"/>
    <w:rsid w:val="00DD5476"/>
    <w:rsid w:val="00DD5B06"/>
    <w:rsid w:val="00DD7EEE"/>
    <w:rsid w:val="00DE1B99"/>
    <w:rsid w:val="00DE1DF0"/>
    <w:rsid w:val="00DE3A96"/>
    <w:rsid w:val="00DE71B9"/>
    <w:rsid w:val="00DF0E76"/>
    <w:rsid w:val="00DF37B0"/>
    <w:rsid w:val="00DF7A7D"/>
    <w:rsid w:val="00E03B99"/>
    <w:rsid w:val="00E03DEF"/>
    <w:rsid w:val="00E07C6B"/>
    <w:rsid w:val="00E14655"/>
    <w:rsid w:val="00E16E56"/>
    <w:rsid w:val="00E20271"/>
    <w:rsid w:val="00E33A65"/>
    <w:rsid w:val="00E407E0"/>
    <w:rsid w:val="00E46C1E"/>
    <w:rsid w:val="00E52A4E"/>
    <w:rsid w:val="00E57E23"/>
    <w:rsid w:val="00E65164"/>
    <w:rsid w:val="00E7132E"/>
    <w:rsid w:val="00E75768"/>
    <w:rsid w:val="00E76795"/>
    <w:rsid w:val="00E814CE"/>
    <w:rsid w:val="00E85639"/>
    <w:rsid w:val="00E87E33"/>
    <w:rsid w:val="00E916D9"/>
    <w:rsid w:val="00E9184D"/>
    <w:rsid w:val="00E947E0"/>
    <w:rsid w:val="00EA2010"/>
    <w:rsid w:val="00EA30CC"/>
    <w:rsid w:val="00EA3EC5"/>
    <w:rsid w:val="00EB00C2"/>
    <w:rsid w:val="00EB6580"/>
    <w:rsid w:val="00EC0042"/>
    <w:rsid w:val="00EC1A7F"/>
    <w:rsid w:val="00ED190D"/>
    <w:rsid w:val="00EE2DA5"/>
    <w:rsid w:val="00EE2E82"/>
    <w:rsid w:val="00EE3F99"/>
    <w:rsid w:val="00EE5FEA"/>
    <w:rsid w:val="00EE6F17"/>
    <w:rsid w:val="00EE7E83"/>
    <w:rsid w:val="00EF0DFF"/>
    <w:rsid w:val="00EF3378"/>
    <w:rsid w:val="00EF5481"/>
    <w:rsid w:val="00EF6448"/>
    <w:rsid w:val="00F01F57"/>
    <w:rsid w:val="00F12BE0"/>
    <w:rsid w:val="00F13564"/>
    <w:rsid w:val="00F13BE3"/>
    <w:rsid w:val="00F163DA"/>
    <w:rsid w:val="00F239DE"/>
    <w:rsid w:val="00F35AAB"/>
    <w:rsid w:val="00F43F15"/>
    <w:rsid w:val="00F44786"/>
    <w:rsid w:val="00F44A0C"/>
    <w:rsid w:val="00F451DC"/>
    <w:rsid w:val="00F54E9B"/>
    <w:rsid w:val="00F5696B"/>
    <w:rsid w:val="00F60439"/>
    <w:rsid w:val="00F6119A"/>
    <w:rsid w:val="00F63298"/>
    <w:rsid w:val="00F66504"/>
    <w:rsid w:val="00F74667"/>
    <w:rsid w:val="00F76D2C"/>
    <w:rsid w:val="00F94A71"/>
    <w:rsid w:val="00F97651"/>
    <w:rsid w:val="00FA6EE4"/>
    <w:rsid w:val="00FB1991"/>
    <w:rsid w:val="00FC372A"/>
    <w:rsid w:val="00FC7725"/>
    <w:rsid w:val="00FD0FFB"/>
    <w:rsid w:val="00FD206B"/>
    <w:rsid w:val="00FD6526"/>
    <w:rsid w:val="00FD6F52"/>
    <w:rsid w:val="00FE00FC"/>
    <w:rsid w:val="00FE4F55"/>
    <w:rsid w:val="00FE6D0F"/>
    <w:rsid w:val="00FF1D89"/>
    <w:rsid w:val="00FF5402"/>
    <w:rsid w:val="01837886"/>
    <w:rsid w:val="019DC216"/>
    <w:rsid w:val="04513B52"/>
    <w:rsid w:val="088B7808"/>
    <w:rsid w:val="0A378EF7"/>
    <w:rsid w:val="0B0D83FF"/>
    <w:rsid w:val="0B6FA9F3"/>
    <w:rsid w:val="0DC644BA"/>
    <w:rsid w:val="10932E5A"/>
    <w:rsid w:val="14D83647"/>
    <w:rsid w:val="1D346DE7"/>
    <w:rsid w:val="1D45BE43"/>
    <w:rsid w:val="22B99D85"/>
    <w:rsid w:val="242CEAA0"/>
    <w:rsid w:val="2ACE80C8"/>
    <w:rsid w:val="2E96C3F4"/>
    <w:rsid w:val="302628D2"/>
    <w:rsid w:val="33E2B89D"/>
    <w:rsid w:val="46F3D1C6"/>
    <w:rsid w:val="474388F8"/>
    <w:rsid w:val="47E782C8"/>
    <w:rsid w:val="492CB851"/>
    <w:rsid w:val="4998B601"/>
    <w:rsid w:val="4BCD6495"/>
    <w:rsid w:val="54D808BD"/>
    <w:rsid w:val="5740869E"/>
    <w:rsid w:val="58BA576E"/>
    <w:rsid w:val="5CC39018"/>
    <w:rsid w:val="608D702C"/>
    <w:rsid w:val="60F2A1FB"/>
    <w:rsid w:val="661BDF10"/>
    <w:rsid w:val="66BAB813"/>
    <w:rsid w:val="68616755"/>
    <w:rsid w:val="70034D91"/>
    <w:rsid w:val="7792F1C4"/>
    <w:rsid w:val="7B76E57E"/>
    <w:rsid w:val="7B8153A6"/>
    <w:rsid w:val="7DD9E5F9"/>
    <w:rsid w:val="7E08374F"/>
    <w:rsid w:val="7F5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644BA"/>
  <w15:chartTrackingRefBased/>
  <w15:docId w15:val="{CE7E7078-77A1-4F90-84B2-3E6DEA45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EC1A7F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A7F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1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EF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1EF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CCE"/>
  </w:style>
  <w:style w:type="paragraph" w:styleId="Footer">
    <w:name w:val="footer"/>
    <w:basedOn w:val="Normal"/>
    <w:link w:val="Foot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CCE"/>
  </w:style>
  <w:style w:type="paragraph" w:styleId="Revision">
    <w:name w:val="Revision"/>
    <w:hidden/>
    <w:uiPriority w:val="99"/>
    <w:semiHidden/>
    <w:rsid w:val="00532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856CB87D3BE4A9DD2D4AF2E8B9C97" ma:contentTypeVersion="19" ma:contentTypeDescription="Create a new document." ma:contentTypeScope="" ma:versionID="2542855f059a77aefffd69c375a62abb">
  <xsd:schema xmlns:xsd="http://www.w3.org/2001/XMLSchema" xmlns:xs="http://www.w3.org/2001/XMLSchema" xmlns:p="http://schemas.microsoft.com/office/2006/metadata/properties" xmlns:ns2="3b53c26c-a73a-4b60-9cab-f3b3de61884a" xmlns:ns3="d4a31657-bb51-467a-9c10-7623cc29f0bd" targetNamespace="http://schemas.microsoft.com/office/2006/metadata/properties" ma:root="true" ma:fieldsID="f9b4bf71062e9df15851e677cc373a0d" ns2:_="" ns3:_="">
    <xsd:import namespace="3b53c26c-a73a-4b60-9cab-f3b3de61884a"/>
    <xsd:import namespace="d4a31657-bb51-467a-9c10-7623cc29f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26c-a73a-4b60-9cab-f3b3de618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250f33-2714-4898-ba23-2d4463f76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31657-bb51-467a-9c10-7623cc29f0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83d3c51-1de4-490f-8828-b63144aa704e}" ma:internalName="TaxCatchAll" ma:showField="CatchAllData" ma:web="d4a31657-bb51-467a-9c10-7623cc29f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3c26c-a73a-4b60-9cab-f3b3de61884a">
      <Terms xmlns="http://schemas.microsoft.com/office/infopath/2007/PartnerControls"/>
    </lcf76f155ced4ddcb4097134ff3c332f>
    <TaxCatchAll xmlns="d4a31657-bb51-467a-9c10-7623cc29f0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294EB-51BF-476E-AE00-F02ABEBE1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26c-a73a-4b60-9cab-f3b3de61884a"/>
    <ds:schemaRef ds:uri="d4a31657-bb51-467a-9c10-7623cc29f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A7515-11AE-47D8-8114-578B7E61A0FA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3b53c26c-a73a-4b60-9cab-f3b3de61884a"/>
    <ds:schemaRef ds:uri="http://schemas.microsoft.com/office/2006/metadata/properties"/>
    <ds:schemaRef ds:uri="http://schemas.microsoft.com/office/infopath/2007/PartnerControls"/>
    <ds:schemaRef ds:uri="d4a31657-bb51-467a-9c10-7623cc29f0b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5E2F39-C3C3-4542-8C5B-144C19303D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D953B-1E72-49C8-AC1B-C0CA8010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395</Words>
  <Characters>2256</Characters>
  <Application>Microsoft Office Word</Application>
  <DocSecurity>0</DocSecurity>
  <Lines>59</Lines>
  <Paragraphs>32</Paragraphs>
  <ScaleCrop>false</ScaleCrop>
  <Company/>
  <LinksUpToDate>false</LinksUpToDate>
  <CharactersWithSpaces>2619</CharactersWithSpaces>
  <SharedDoc>false</SharedDoc>
  <HLinks>
    <vt:vector size="12" baseType="variant">
      <vt:variant>
        <vt:i4>2883606</vt:i4>
      </vt:variant>
      <vt:variant>
        <vt:i4>3</vt:i4>
      </vt:variant>
      <vt:variant>
        <vt:i4>0</vt:i4>
      </vt:variant>
      <vt:variant>
        <vt:i4>5</vt:i4>
      </vt:variant>
      <vt:variant>
        <vt:lpwstr>mailto:poconnor@AdvanceCentralPA.org</vt:lpwstr>
      </vt:variant>
      <vt:variant>
        <vt:lpwstr/>
      </vt:variant>
      <vt:variant>
        <vt:i4>2883606</vt:i4>
      </vt:variant>
      <vt:variant>
        <vt:i4>0</vt:i4>
      </vt:variant>
      <vt:variant>
        <vt:i4>0</vt:i4>
      </vt:variant>
      <vt:variant>
        <vt:i4>5</vt:i4>
      </vt:variant>
      <vt:variant>
        <vt:lpwstr>mailto:poconnor@AdvanceCentralPA.org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Korrie Lucas</dc:creator>
  <cp:keywords/>
  <dc:description/>
  <cp:lastModifiedBy>Korrie Lucas</cp:lastModifiedBy>
  <cp:revision>393</cp:revision>
  <cp:lastPrinted>2024-10-07T16:48:00Z</cp:lastPrinted>
  <dcterms:created xsi:type="dcterms:W3CDTF">2024-09-21T00:45:00Z</dcterms:created>
  <dcterms:modified xsi:type="dcterms:W3CDTF">2026-06-26T14:47:00Z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0x010100135856CB87D3BE4A9DD2D4AF2E8B9C97</vt:lpwstr>
  </property>
  <property fmtid="{D5CDD505-2E9C-101B-9397-08002B2CF9AE}" pid="3" name="MediaServiceImageTags">
    <vt:lpwstr/>
  </property>
</Properties>
</file>